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E933" w14:textId="0E5C7735" w:rsidR="00004D39" w:rsidRDefault="000331C5" w:rsidP="000331C5">
      <w:pPr>
        <w:pStyle w:val="a3"/>
        <w:jc w:val="right"/>
        <w:rPr>
          <w:rFonts w:ascii="Tahoma"/>
          <w:b/>
          <w:sz w:val="24"/>
        </w:rPr>
      </w:pPr>
      <w:r w:rsidRPr="000331C5">
        <w:rPr>
          <w:noProof/>
        </w:rPr>
        <w:drawing>
          <wp:inline distT="0" distB="0" distL="0" distR="0" wp14:anchorId="1FD4158C" wp14:editId="67604305">
            <wp:extent cx="6477000" cy="2150745"/>
            <wp:effectExtent l="0" t="0" r="0" b="0"/>
            <wp:docPr id="36932671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2150745"/>
                    </a:xfrm>
                    <a:prstGeom prst="rect">
                      <a:avLst/>
                    </a:prstGeom>
                    <a:noFill/>
                    <a:ln>
                      <a:noFill/>
                    </a:ln>
                  </pic:spPr>
                </pic:pic>
              </a:graphicData>
            </a:graphic>
          </wp:inline>
        </w:drawing>
      </w:r>
    </w:p>
    <w:p w14:paraId="3D7E19ED" w14:textId="77777777" w:rsidR="00004D39" w:rsidRPr="00506736" w:rsidRDefault="00004D39">
      <w:pPr>
        <w:pStyle w:val="a3"/>
        <w:spacing w:before="281"/>
        <w:rPr>
          <w:rFonts w:asciiTheme="minorHAnsi" w:hAnsiTheme="minorHAnsi" w:cstheme="minorHAnsi"/>
          <w:b/>
          <w:sz w:val="24"/>
        </w:rPr>
      </w:pPr>
    </w:p>
    <w:p w14:paraId="29B56F1E" w14:textId="77777777" w:rsidR="00004D39" w:rsidRPr="00506736" w:rsidRDefault="00A012E8">
      <w:pPr>
        <w:ind w:left="767" w:right="62"/>
        <w:jc w:val="center"/>
        <w:rPr>
          <w:rFonts w:asciiTheme="minorHAnsi" w:hAnsiTheme="minorHAnsi" w:cstheme="minorHAnsi"/>
          <w:b/>
          <w:sz w:val="24"/>
        </w:rPr>
      </w:pPr>
      <w:r w:rsidRPr="00506736">
        <w:rPr>
          <w:rFonts w:asciiTheme="minorHAnsi" w:hAnsiTheme="minorHAnsi" w:cstheme="minorHAnsi"/>
          <w:b/>
          <w:sz w:val="24"/>
        </w:rPr>
        <w:t>ΣΤΡΑΤΗΓΙΚΟ</w:t>
      </w:r>
      <w:r w:rsidRPr="00506736">
        <w:rPr>
          <w:rFonts w:asciiTheme="minorHAnsi" w:hAnsiTheme="minorHAnsi" w:cstheme="minorHAnsi"/>
          <w:b/>
          <w:spacing w:val="-5"/>
          <w:sz w:val="24"/>
        </w:rPr>
        <w:t xml:space="preserve"> </w:t>
      </w:r>
      <w:r w:rsidRPr="00506736">
        <w:rPr>
          <w:rFonts w:asciiTheme="minorHAnsi" w:hAnsiTheme="minorHAnsi" w:cstheme="minorHAnsi"/>
          <w:b/>
          <w:sz w:val="24"/>
        </w:rPr>
        <w:t>ΣΧΕΔΙΟ</w:t>
      </w:r>
      <w:r w:rsidRPr="00506736">
        <w:rPr>
          <w:rFonts w:asciiTheme="minorHAnsi" w:hAnsiTheme="minorHAnsi" w:cstheme="minorHAnsi"/>
          <w:b/>
          <w:spacing w:val="-4"/>
          <w:sz w:val="24"/>
        </w:rPr>
        <w:t xml:space="preserve"> </w:t>
      </w:r>
      <w:r w:rsidRPr="00506736">
        <w:rPr>
          <w:rFonts w:asciiTheme="minorHAnsi" w:hAnsiTheme="minorHAnsi" w:cstheme="minorHAnsi"/>
          <w:b/>
          <w:sz w:val="24"/>
        </w:rPr>
        <w:t>ΚΟΙΝΗΣ</w:t>
      </w:r>
      <w:r w:rsidRPr="00506736">
        <w:rPr>
          <w:rFonts w:asciiTheme="minorHAnsi" w:hAnsiTheme="minorHAnsi" w:cstheme="minorHAnsi"/>
          <w:b/>
          <w:spacing w:val="-5"/>
          <w:sz w:val="24"/>
        </w:rPr>
        <w:t xml:space="preserve"> </w:t>
      </w:r>
      <w:r w:rsidRPr="00506736">
        <w:rPr>
          <w:rFonts w:asciiTheme="minorHAnsi" w:hAnsiTheme="minorHAnsi" w:cstheme="minorHAnsi"/>
          <w:b/>
          <w:sz w:val="24"/>
        </w:rPr>
        <w:t>ΑΓΡΟΤΙΚΗΣ</w:t>
      </w:r>
      <w:r w:rsidRPr="00506736">
        <w:rPr>
          <w:rFonts w:asciiTheme="minorHAnsi" w:hAnsiTheme="minorHAnsi" w:cstheme="minorHAnsi"/>
          <w:b/>
          <w:spacing w:val="-5"/>
          <w:sz w:val="24"/>
        </w:rPr>
        <w:t xml:space="preserve"> </w:t>
      </w:r>
      <w:r w:rsidRPr="00506736">
        <w:rPr>
          <w:rFonts w:asciiTheme="minorHAnsi" w:hAnsiTheme="minorHAnsi" w:cstheme="minorHAnsi"/>
          <w:b/>
          <w:sz w:val="24"/>
        </w:rPr>
        <w:t>ΠΟΛΙΤΙΚΗΣ</w:t>
      </w:r>
      <w:r w:rsidRPr="00506736">
        <w:rPr>
          <w:rFonts w:asciiTheme="minorHAnsi" w:hAnsiTheme="minorHAnsi" w:cstheme="minorHAnsi"/>
          <w:b/>
          <w:spacing w:val="-5"/>
          <w:sz w:val="24"/>
        </w:rPr>
        <w:t xml:space="preserve"> </w:t>
      </w:r>
      <w:r w:rsidRPr="00506736">
        <w:rPr>
          <w:rFonts w:asciiTheme="minorHAnsi" w:hAnsiTheme="minorHAnsi" w:cstheme="minorHAnsi"/>
          <w:b/>
          <w:sz w:val="24"/>
        </w:rPr>
        <w:t>(ΣΣ</w:t>
      </w:r>
      <w:r w:rsidRPr="00506736">
        <w:rPr>
          <w:rFonts w:asciiTheme="minorHAnsi" w:hAnsiTheme="minorHAnsi" w:cstheme="minorHAnsi"/>
          <w:b/>
          <w:spacing w:val="-4"/>
          <w:sz w:val="24"/>
        </w:rPr>
        <w:t xml:space="preserve"> ΚΑΠ)</w:t>
      </w:r>
    </w:p>
    <w:p w14:paraId="30749975" w14:textId="77777777" w:rsidR="00004D39" w:rsidRPr="00506736" w:rsidRDefault="00004D39">
      <w:pPr>
        <w:pStyle w:val="a3"/>
        <w:spacing w:before="291"/>
        <w:rPr>
          <w:rFonts w:asciiTheme="minorHAnsi" w:hAnsiTheme="minorHAnsi" w:cstheme="minorHAnsi"/>
          <w:b/>
          <w:sz w:val="24"/>
        </w:rPr>
      </w:pPr>
    </w:p>
    <w:p w14:paraId="042FE2E4" w14:textId="77777777" w:rsidR="00004D39" w:rsidRPr="00506736" w:rsidRDefault="00A012E8">
      <w:pPr>
        <w:pStyle w:val="1"/>
        <w:rPr>
          <w:rFonts w:asciiTheme="minorHAnsi" w:hAnsiTheme="minorHAnsi" w:cstheme="minorHAnsi"/>
          <w:sz w:val="24"/>
          <w:szCs w:val="24"/>
        </w:rPr>
      </w:pPr>
      <w:r w:rsidRPr="00506736">
        <w:rPr>
          <w:rFonts w:asciiTheme="minorHAnsi" w:hAnsiTheme="minorHAnsi" w:cstheme="minorHAnsi"/>
          <w:sz w:val="24"/>
          <w:szCs w:val="24"/>
        </w:rPr>
        <w:t>ΠΛΑΙΣΙΟ</w:t>
      </w:r>
      <w:r w:rsidRPr="00506736">
        <w:rPr>
          <w:rFonts w:asciiTheme="minorHAnsi" w:hAnsiTheme="minorHAnsi" w:cstheme="minorHAnsi"/>
          <w:spacing w:val="-4"/>
          <w:sz w:val="24"/>
          <w:szCs w:val="24"/>
        </w:rPr>
        <w:t xml:space="preserve"> </w:t>
      </w:r>
      <w:r w:rsidRPr="00506736">
        <w:rPr>
          <w:rFonts w:asciiTheme="minorHAnsi" w:hAnsiTheme="minorHAnsi" w:cstheme="minorHAnsi"/>
          <w:sz w:val="24"/>
          <w:szCs w:val="24"/>
        </w:rPr>
        <w:t>ΕΦΑΡΜΟΓΗΣ</w:t>
      </w:r>
      <w:r w:rsidRPr="00506736">
        <w:rPr>
          <w:rFonts w:asciiTheme="minorHAnsi" w:hAnsiTheme="minorHAnsi" w:cstheme="minorHAnsi"/>
          <w:spacing w:val="-5"/>
          <w:sz w:val="24"/>
          <w:szCs w:val="24"/>
        </w:rPr>
        <w:t xml:space="preserve"> </w:t>
      </w:r>
      <w:r w:rsidRPr="00506736">
        <w:rPr>
          <w:rFonts w:asciiTheme="minorHAnsi" w:hAnsiTheme="minorHAnsi" w:cstheme="minorHAnsi"/>
          <w:sz w:val="24"/>
          <w:szCs w:val="24"/>
        </w:rPr>
        <w:t>ΤΗΣ</w:t>
      </w:r>
      <w:r w:rsidRPr="00506736">
        <w:rPr>
          <w:rFonts w:asciiTheme="minorHAnsi" w:hAnsiTheme="minorHAnsi" w:cstheme="minorHAnsi"/>
          <w:spacing w:val="-5"/>
          <w:sz w:val="24"/>
          <w:szCs w:val="24"/>
        </w:rPr>
        <w:t xml:space="preserve"> </w:t>
      </w:r>
      <w:r w:rsidRPr="00506736">
        <w:rPr>
          <w:rFonts w:asciiTheme="minorHAnsi" w:hAnsiTheme="minorHAnsi" w:cstheme="minorHAnsi"/>
          <w:sz w:val="24"/>
          <w:szCs w:val="24"/>
        </w:rPr>
        <w:t>ΠΑΡΕΜΒΑΣΗΣ</w:t>
      </w:r>
      <w:r w:rsidRPr="00506736">
        <w:rPr>
          <w:rFonts w:asciiTheme="minorHAnsi" w:hAnsiTheme="minorHAnsi" w:cstheme="minorHAnsi"/>
          <w:spacing w:val="-5"/>
          <w:sz w:val="24"/>
          <w:szCs w:val="24"/>
        </w:rPr>
        <w:t xml:space="preserve"> </w:t>
      </w:r>
      <w:r w:rsidRPr="00506736">
        <w:rPr>
          <w:rFonts w:asciiTheme="minorHAnsi" w:hAnsiTheme="minorHAnsi" w:cstheme="minorHAnsi"/>
          <w:sz w:val="24"/>
          <w:szCs w:val="24"/>
        </w:rPr>
        <w:t>Π3-77-4.1</w:t>
      </w:r>
      <w:r w:rsidRPr="00506736">
        <w:rPr>
          <w:rFonts w:asciiTheme="minorHAnsi" w:hAnsiTheme="minorHAnsi" w:cstheme="minorHAnsi"/>
          <w:spacing w:val="-7"/>
          <w:sz w:val="24"/>
          <w:szCs w:val="24"/>
        </w:rPr>
        <w:t xml:space="preserve"> </w:t>
      </w:r>
      <w:r w:rsidRPr="00506736">
        <w:rPr>
          <w:rFonts w:asciiTheme="minorHAnsi" w:hAnsiTheme="minorHAnsi" w:cstheme="minorHAnsi"/>
          <w:sz w:val="24"/>
          <w:szCs w:val="24"/>
        </w:rPr>
        <w:t>«ΣΤΗΡΙΞΗ</w:t>
      </w:r>
      <w:r w:rsidRPr="00506736">
        <w:rPr>
          <w:rFonts w:asciiTheme="minorHAnsi" w:hAnsiTheme="minorHAnsi" w:cstheme="minorHAnsi"/>
          <w:spacing w:val="-4"/>
          <w:sz w:val="24"/>
          <w:szCs w:val="24"/>
        </w:rPr>
        <w:t xml:space="preserve"> </w:t>
      </w:r>
      <w:r w:rsidRPr="00506736">
        <w:rPr>
          <w:rFonts w:asciiTheme="minorHAnsi" w:hAnsiTheme="minorHAnsi" w:cstheme="minorHAnsi"/>
          <w:sz w:val="24"/>
          <w:szCs w:val="24"/>
        </w:rPr>
        <w:t>ΓΙΑ ΤΟΠΙΚΗ ΑΝΑΠΤΥΞΗ ΜΕΣΩ ΤΟΥ LEADER (ΤΑΠΤΟΚ - ΤΟΠΙΚΗ ΑΝΑΠΤΥΞΗ</w:t>
      </w:r>
      <w:r w:rsidRPr="00506736">
        <w:rPr>
          <w:rFonts w:asciiTheme="minorHAnsi" w:hAnsiTheme="minorHAnsi" w:cstheme="minorHAnsi"/>
          <w:spacing w:val="-2"/>
          <w:sz w:val="24"/>
          <w:szCs w:val="24"/>
        </w:rPr>
        <w:t xml:space="preserve"> </w:t>
      </w:r>
      <w:r w:rsidRPr="00506736">
        <w:rPr>
          <w:rFonts w:asciiTheme="minorHAnsi" w:hAnsiTheme="minorHAnsi" w:cstheme="minorHAnsi"/>
          <w:sz w:val="24"/>
          <w:szCs w:val="24"/>
        </w:rPr>
        <w:t>ΜΕ</w:t>
      </w:r>
      <w:r w:rsidRPr="00506736">
        <w:rPr>
          <w:rFonts w:asciiTheme="minorHAnsi" w:hAnsiTheme="minorHAnsi" w:cstheme="minorHAnsi"/>
          <w:spacing w:val="-5"/>
          <w:sz w:val="24"/>
          <w:szCs w:val="24"/>
        </w:rPr>
        <w:t xml:space="preserve"> </w:t>
      </w:r>
      <w:r w:rsidRPr="00506736">
        <w:rPr>
          <w:rFonts w:asciiTheme="minorHAnsi" w:hAnsiTheme="minorHAnsi" w:cstheme="minorHAnsi"/>
          <w:sz w:val="24"/>
          <w:szCs w:val="24"/>
        </w:rPr>
        <w:t>ΠΡΩΤΟΒΟΥΛΙΑ</w:t>
      </w:r>
      <w:r w:rsidRPr="00506736">
        <w:rPr>
          <w:rFonts w:asciiTheme="minorHAnsi" w:hAnsiTheme="minorHAnsi" w:cstheme="minorHAnsi"/>
          <w:spacing w:val="-5"/>
          <w:sz w:val="24"/>
          <w:szCs w:val="24"/>
        </w:rPr>
        <w:t xml:space="preserve"> </w:t>
      </w:r>
      <w:r w:rsidRPr="00506736">
        <w:rPr>
          <w:rFonts w:asciiTheme="minorHAnsi" w:hAnsiTheme="minorHAnsi" w:cstheme="minorHAnsi"/>
          <w:sz w:val="24"/>
          <w:szCs w:val="24"/>
        </w:rPr>
        <w:t>ΤΟΠΙΚΩΝ</w:t>
      </w:r>
      <w:r w:rsidRPr="00506736">
        <w:rPr>
          <w:rFonts w:asciiTheme="minorHAnsi" w:hAnsiTheme="minorHAnsi" w:cstheme="minorHAnsi"/>
          <w:spacing w:val="-5"/>
          <w:sz w:val="24"/>
          <w:szCs w:val="24"/>
        </w:rPr>
        <w:t xml:space="preserve"> </w:t>
      </w:r>
      <w:r w:rsidRPr="00506736">
        <w:rPr>
          <w:rFonts w:asciiTheme="minorHAnsi" w:hAnsiTheme="minorHAnsi" w:cstheme="minorHAnsi"/>
          <w:sz w:val="24"/>
          <w:szCs w:val="24"/>
        </w:rPr>
        <w:t>ΚΟΙΝΟΤΗΤΩΝ)»</w:t>
      </w:r>
      <w:r w:rsidRPr="00506736">
        <w:rPr>
          <w:rFonts w:asciiTheme="minorHAnsi" w:hAnsiTheme="minorHAnsi" w:cstheme="minorHAnsi"/>
          <w:spacing w:val="-4"/>
          <w:sz w:val="24"/>
          <w:szCs w:val="24"/>
        </w:rPr>
        <w:t xml:space="preserve"> </w:t>
      </w:r>
      <w:r w:rsidRPr="00506736">
        <w:rPr>
          <w:rFonts w:asciiTheme="minorHAnsi" w:hAnsiTheme="minorHAnsi" w:cstheme="minorHAnsi"/>
          <w:sz w:val="24"/>
          <w:szCs w:val="24"/>
        </w:rPr>
        <w:t>ΤΟΥ</w:t>
      </w:r>
      <w:r w:rsidRPr="00506736">
        <w:rPr>
          <w:rFonts w:asciiTheme="minorHAnsi" w:hAnsiTheme="minorHAnsi" w:cstheme="minorHAnsi"/>
          <w:spacing w:val="-6"/>
          <w:sz w:val="24"/>
          <w:szCs w:val="24"/>
        </w:rPr>
        <w:t xml:space="preserve"> </w:t>
      </w:r>
      <w:r w:rsidRPr="00506736">
        <w:rPr>
          <w:rFonts w:asciiTheme="minorHAnsi" w:hAnsiTheme="minorHAnsi" w:cstheme="minorHAnsi"/>
          <w:sz w:val="24"/>
          <w:szCs w:val="24"/>
        </w:rPr>
        <w:t xml:space="preserve">ΣΣ </w:t>
      </w:r>
      <w:r w:rsidRPr="00506736">
        <w:rPr>
          <w:rFonts w:asciiTheme="minorHAnsi" w:hAnsiTheme="minorHAnsi" w:cstheme="minorHAnsi"/>
          <w:spacing w:val="-4"/>
          <w:sz w:val="24"/>
          <w:szCs w:val="24"/>
        </w:rPr>
        <w:t>ΚΑΠ.</w:t>
      </w:r>
    </w:p>
    <w:p w14:paraId="3C1FFFF2" w14:textId="4FF2D051" w:rsidR="00004D39" w:rsidRPr="00506736" w:rsidRDefault="00A012E8">
      <w:pPr>
        <w:spacing w:before="117" w:line="242" w:lineRule="auto"/>
        <w:ind w:left="767" w:right="59"/>
        <w:jc w:val="center"/>
        <w:rPr>
          <w:rFonts w:asciiTheme="minorHAnsi" w:hAnsiTheme="minorHAnsi" w:cstheme="minorHAnsi"/>
          <w:b/>
          <w:sz w:val="24"/>
          <w:szCs w:val="24"/>
        </w:rPr>
      </w:pPr>
      <w:r w:rsidRPr="00506736">
        <w:rPr>
          <w:rFonts w:asciiTheme="minorHAnsi" w:hAnsiTheme="minorHAnsi" w:cstheme="minorHAnsi"/>
          <w:b/>
          <w:sz w:val="24"/>
          <w:szCs w:val="24"/>
        </w:rPr>
        <w:t>Στήρ</w:t>
      </w:r>
      <w:r w:rsidRPr="00506736">
        <w:rPr>
          <w:rFonts w:asciiTheme="minorHAnsi" w:hAnsiTheme="minorHAnsi" w:cstheme="minorHAnsi"/>
          <w:b/>
          <w:smallCaps/>
          <w:sz w:val="24"/>
          <w:szCs w:val="24"/>
        </w:rPr>
        <w:t>ι</w:t>
      </w:r>
      <w:r w:rsidRPr="00506736">
        <w:rPr>
          <w:rFonts w:asciiTheme="minorHAnsi" w:hAnsiTheme="minorHAnsi" w:cstheme="minorHAnsi"/>
          <w:b/>
          <w:sz w:val="24"/>
          <w:szCs w:val="24"/>
        </w:rPr>
        <w:t>ξη</w:t>
      </w:r>
      <w:r w:rsidRPr="00506736">
        <w:rPr>
          <w:rFonts w:asciiTheme="minorHAnsi" w:hAnsiTheme="minorHAnsi" w:cstheme="minorHAnsi"/>
          <w:b/>
          <w:spacing w:val="-3"/>
          <w:sz w:val="24"/>
          <w:szCs w:val="24"/>
        </w:rPr>
        <w:t xml:space="preserve"> </w:t>
      </w:r>
      <w:r w:rsidRPr="00506736">
        <w:rPr>
          <w:rFonts w:asciiTheme="minorHAnsi" w:hAnsiTheme="minorHAnsi" w:cstheme="minorHAnsi"/>
          <w:b/>
          <w:sz w:val="24"/>
          <w:szCs w:val="24"/>
        </w:rPr>
        <w:t>γ</w:t>
      </w:r>
      <w:r w:rsidRPr="00506736">
        <w:rPr>
          <w:rFonts w:asciiTheme="minorHAnsi" w:hAnsiTheme="minorHAnsi" w:cstheme="minorHAnsi"/>
          <w:b/>
          <w:smallCaps/>
          <w:sz w:val="24"/>
          <w:szCs w:val="24"/>
        </w:rPr>
        <w:t>ι</w:t>
      </w:r>
      <w:r w:rsidRPr="00506736">
        <w:rPr>
          <w:rFonts w:asciiTheme="minorHAnsi" w:hAnsiTheme="minorHAnsi" w:cstheme="minorHAnsi"/>
          <w:b/>
          <w:sz w:val="24"/>
          <w:szCs w:val="24"/>
        </w:rPr>
        <w:t>α</w:t>
      </w:r>
      <w:r w:rsidRPr="00506736">
        <w:rPr>
          <w:rFonts w:asciiTheme="minorHAnsi" w:hAnsiTheme="minorHAnsi" w:cstheme="minorHAnsi"/>
          <w:b/>
          <w:spacing w:val="-5"/>
          <w:sz w:val="24"/>
          <w:szCs w:val="24"/>
        </w:rPr>
        <w:t xml:space="preserve"> </w:t>
      </w:r>
      <w:r w:rsidRPr="00506736">
        <w:rPr>
          <w:rFonts w:asciiTheme="minorHAnsi" w:hAnsiTheme="minorHAnsi" w:cstheme="minorHAnsi"/>
          <w:b/>
          <w:sz w:val="24"/>
          <w:szCs w:val="24"/>
        </w:rPr>
        <w:t>την</w:t>
      </w:r>
      <w:r w:rsidRPr="00506736">
        <w:rPr>
          <w:rFonts w:asciiTheme="minorHAnsi" w:hAnsiTheme="minorHAnsi" w:cstheme="minorHAnsi"/>
          <w:b/>
          <w:spacing w:val="-3"/>
          <w:sz w:val="24"/>
          <w:szCs w:val="24"/>
        </w:rPr>
        <w:t xml:space="preserve"> </w:t>
      </w:r>
      <w:r w:rsidRPr="00506736">
        <w:rPr>
          <w:rFonts w:asciiTheme="minorHAnsi" w:hAnsiTheme="minorHAnsi" w:cstheme="minorHAnsi"/>
          <w:b/>
          <w:sz w:val="24"/>
          <w:szCs w:val="24"/>
        </w:rPr>
        <w:t>υλοποίηση</w:t>
      </w:r>
      <w:r w:rsidRPr="00506736">
        <w:rPr>
          <w:rFonts w:asciiTheme="minorHAnsi" w:hAnsiTheme="minorHAnsi" w:cstheme="minorHAnsi"/>
          <w:b/>
          <w:spacing w:val="-3"/>
          <w:sz w:val="24"/>
          <w:szCs w:val="24"/>
        </w:rPr>
        <w:t xml:space="preserve"> </w:t>
      </w:r>
      <w:r w:rsidRPr="00506736">
        <w:rPr>
          <w:rFonts w:asciiTheme="minorHAnsi" w:hAnsiTheme="minorHAnsi" w:cstheme="minorHAnsi"/>
          <w:b/>
          <w:sz w:val="24"/>
          <w:szCs w:val="24"/>
        </w:rPr>
        <w:t>δράσεων</w:t>
      </w:r>
      <w:r w:rsidRPr="00506736">
        <w:rPr>
          <w:rFonts w:asciiTheme="minorHAnsi" w:hAnsiTheme="minorHAnsi" w:cstheme="minorHAnsi"/>
          <w:b/>
          <w:spacing w:val="-3"/>
          <w:sz w:val="24"/>
          <w:szCs w:val="24"/>
        </w:rPr>
        <w:t xml:space="preserve">  </w:t>
      </w:r>
      <w:r w:rsidR="000331C5" w:rsidRPr="00506736">
        <w:rPr>
          <w:rFonts w:asciiTheme="minorHAnsi" w:hAnsiTheme="minorHAnsi" w:cstheme="minorHAnsi"/>
          <w:b/>
          <w:spacing w:val="-3"/>
          <w:sz w:val="24"/>
          <w:szCs w:val="24"/>
        </w:rPr>
        <w:t xml:space="preserve">για </w:t>
      </w:r>
      <w:r w:rsidRPr="00506736">
        <w:rPr>
          <w:rFonts w:asciiTheme="minorHAnsi" w:hAnsiTheme="minorHAnsi" w:cstheme="minorHAnsi"/>
          <w:b/>
          <w:sz w:val="24"/>
          <w:szCs w:val="24"/>
        </w:rPr>
        <w:t>την</w:t>
      </w:r>
      <w:r w:rsidRPr="00506736">
        <w:rPr>
          <w:rFonts w:asciiTheme="minorHAnsi" w:hAnsiTheme="minorHAnsi" w:cstheme="minorHAnsi"/>
          <w:b/>
          <w:spacing w:val="-3"/>
          <w:sz w:val="24"/>
          <w:szCs w:val="24"/>
        </w:rPr>
        <w:t xml:space="preserve"> </w:t>
      </w:r>
      <w:r w:rsidRPr="00506736">
        <w:rPr>
          <w:rFonts w:asciiTheme="minorHAnsi" w:hAnsiTheme="minorHAnsi" w:cstheme="minorHAnsi"/>
          <w:b/>
          <w:sz w:val="24"/>
          <w:szCs w:val="24"/>
        </w:rPr>
        <w:t>τοπ</w:t>
      </w:r>
      <w:r w:rsidRPr="00506736">
        <w:rPr>
          <w:rFonts w:asciiTheme="minorHAnsi" w:hAnsiTheme="minorHAnsi" w:cstheme="minorHAnsi"/>
          <w:b/>
          <w:smallCaps/>
          <w:sz w:val="24"/>
          <w:szCs w:val="24"/>
        </w:rPr>
        <w:t>ι</w:t>
      </w:r>
      <w:r w:rsidRPr="00506736">
        <w:rPr>
          <w:rFonts w:asciiTheme="minorHAnsi" w:hAnsiTheme="minorHAnsi" w:cstheme="minorHAnsi"/>
          <w:b/>
          <w:sz w:val="24"/>
          <w:szCs w:val="24"/>
        </w:rPr>
        <w:t>κή</w:t>
      </w:r>
      <w:r w:rsidRPr="00506736">
        <w:rPr>
          <w:rFonts w:asciiTheme="minorHAnsi" w:hAnsiTheme="minorHAnsi" w:cstheme="minorHAnsi"/>
          <w:b/>
          <w:spacing w:val="-3"/>
          <w:sz w:val="24"/>
          <w:szCs w:val="24"/>
        </w:rPr>
        <w:t xml:space="preserve"> </w:t>
      </w:r>
      <w:r w:rsidRPr="00506736">
        <w:rPr>
          <w:rFonts w:asciiTheme="minorHAnsi" w:hAnsiTheme="minorHAnsi" w:cstheme="minorHAnsi"/>
          <w:b/>
          <w:sz w:val="24"/>
          <w:szCs w:val="24"/>
        </w:rPr>
        <w:t>στρατηγ</w:t>
      </w:r>
      <w:r w:rsidRPr="00506736">
        <w:rPr>
          <w:rFonts w:asciiTheme="minorHAnsi" w:hAnsiTheme="minorHAnsi" w:cstheme="minorHAnsi"/>
          <w:b/>
          <w:smallCaps/>
          <w:sz w:val="24"/>
          <w:szCs w:val="24"/>
        </w:rPr>
        <w:t>ι</w:t>
      </w:r>
      <w:r w:rsidRPr="00506736">
        <w:rPr>
          <w:rFonts w:asciiTheme="minorHAnsi" w:hAnsiTheme="minorHAnsi" w:cstheme="minorHAnsi"/>
          <w:b/>
          <w:sz w:val="24"/>
          <w:szCs w:val="24"/>
        </w:rPr>
        <w:t>κή</w:t>
      </w:r>
      <w:r w:rsidRPr="00506736">
        <w:rPr>
          <w:rFonts w:asciiTheme="minorHAnsi" w:hAnsiTheme="minorHAnsi" w:cstheme="minorHAnsi"/>
          <w:b/>
          <w:spacing w:val="-3"/>
          <w:sz w:val="24"/>
          <w:szCs w:val="24"/>
        </w:rPr>
        <w:t xml:space="preserve"> </w:t>
      </w:r>
      <w:r w:rsidRPr="00506736">
        <w:rPr>
          <w:rFonts w:asciiTheme="minorHAnsi" w:hAnsiTheme="minorHAnsi" w:cstheme="minorHAnsi"/>
          <w:b/>
          <w:sz w:val="24"/>
          <w:szCs w:val="24"/>
        </w:rPr>
        <w:t>ανάπτυξης</w:t>
      </w:r>
      <w:r w:rsidRPr="00506736">
        <w:rPr>
          <w:rFonts w:asciiTheme="minorHAnsi" w:hAnsiTheme="minorHAnsi" w:cstheme="minorHAnsi"/>
          <w:b/>
          <w:spacing w:val="-1"/>
          <w:sz w:val="24"/>
          <w:szCs w:val="24"/>
        </w:rPr>
        <w:t xml:space="preserve"> </w:t>
      </w:r>
      <w:r w:rsidRPr="00506736">
        <w:rPr>
          <w:rFonts w:asciiTheme="minorHAnsi" w:hAnsiTheme="minorHAnsi" w:cstheme="minorHAnsi"/>
          <w:b/>
          <w:sz w:val="24"/>
          <w:szCs w:val="24"/>
        </w:rPr>
        <w:t>γ</w:t>
      </w:r>
      <w:r w:rsidRPr="00506736">
        <w:rPr>
          <w:rFonts w:asciiTheme="minorHAnsi" w:hAnsiTheme="minorHAnsi" w:cstheme="minorHAnsi"/>
          <w:b/>
          <w:smallCaps/>
          <w:sz w:val="24"/>
          <w:szCs w:val="24"/>
        </w:rPr>
        <w:t>ι</w:t>
      </w:r>
      <w:r w:rsidRPr="00506736">
        <w:rPr>
          <w:rFonts w:asciiTheme="minorHAnsi" w:hAnsiTheme="minorHAnsi" w:cstheme="minorHAnsi"/>
          <w:b/>
          <w:sz w:val="24"/>
          <w:szCs w:val="24"/>
        </w:rPr>
        <w:t>α παρεμβάσε</w:t>
      </w:r>
      <w:r w:rsidRPr="00506736">
        <w:rPr>
          <w:rFonts w:asciiTheme="minorHAnsi" w:hAnsiTheme="minorHAnsi" w:cstheme="minorHAnsi"/>
          <w:b/>
          <w:smallCaps/>
          <w:sz w:val="24"/>
          <w:szCs w:val="24"/>
        </w:rPr>
        <w:t>ι</w:t>
      </w:r>
      <w:r w:rsidRPr="00506736">
        <w:rPr>
          <w:rFonts w:asciiTheme="minorHAnsi" w:hAnsiTheme="minorHAnsi" w:cstheme="minorHAnsi"/>
          <w:b/>
          <w:sz w:val="24"/>
          <w:szCs w:val="24"/>
        </w:rPr>
        <w:t>ς Δημοσίου χαρακτήρα</w:t>
      </w:r>
    </w:p>
    <w:p w14:paraId="32AACCD1" w14:textId="77777777" w:rsidR="00004D39" w:rsidRPr="00506736" w:rsidRDefault="00A012E8">
      <w:pPr>
        <w:pStyle w:val="a3"/>
        <w:spacing w:before="32"/>
        <w:rPr>
          <w:rFonts w:asciiTheme="minorHAnsi" w:hAnsiTheme="minorHAnsi" w:cstheme="minorHAnsi"/>
          <w:b/>
          <w:sz w:val="20"/>
        </w:rPr>
      </w:pPr>
      <w:r w:rsidRPr="00506736">
        <w:rPr>
          <w:rFonts w:asciiTheme="minorHAnsi" w:hAnsiTheme="minorHAnsi" w:cstheme="minorHAnsi"/>
          <w:b/>
          <w:noProof/>
          <w:sz w:val="20"/>
        </w:rPr>
        <mc:AlternateContent>
          <mc:Choice Requires="wps">
            <w:drawing>
              <wp:anchor distT="0" distB="0" distL="0" distR="0" simplePos="0" relativeHeight="487587840" behindDoc="1" locked="0" layoutInCell="1" allowOverlap="1" wp14:anchorId="140E371E" wp14:editId="4BE2A7F3">
                <wp:simplePos x="0" y="0"/>
                <wp:positionH relativeFrom="page">
                  <wp:posOffset>1013142</wp:posOffset>
                </wp:positionH>
                <wp:positionV relativeFrom="paragraph">
                  <wp:posOffset>185086</wp:posOffset>
                </wp:positionV>
                <wp:extent cx="5413375" cy="908685"/>
                <wp:effectExtent l="0" t="0" r="0" b="571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3375" cy="908685"/>
                        </a:xfrm>
                        <a:prstGeom prst="rect">
                          <a:avLst/>
                        </a:prstGeom>
                        <a:solidFill>
                          <a:srgbClr val="D9BEC9"/>
                        </a:solidFill>
                        <a:ln w="6350">
                          <a:noFill/>
                          <a:prstDash val="solid"/>
                        </a:ln>
                      </wps:spPr>
                      <wps:txbx>
                        <w:txbxContent>
                          <w:p w14:paraId="2318E355" w14:textId="77777777" w:rsidR="00004D39" w:rsidRPr="00506736" w:rsidRDefault="00A012E8">
                            <w:pPr>
                              <w:spacing w:before="1"/>
                              <w:ind w:left="83" w:right="85"/>
                              <w:jc w:val="center"/>
                              <w:rPr>
                                <w:rFonts w:asciiTheme="minorHAnsi" w:hAnsiTheme="minorHAnsi" w:cstheme="minorHAnsi"/>
                                <w:b/>
                                <w:color w:val="000000"/>
                                <w:sz w:val="24"/>
                                <w:szCs w:val="24"/>
                              </w:rPr>
                            </w:pPr>
                            <w:r w:rsidRPr="00506736">
                              <w:rPr>
                                <w:rFonts w:asciiTheme="minorHAnsi" w:hAnsiTheme="minorHAnsi" w:cstheme="minorHAnsi"/>
                                <w:b/>
                                <w:color w:val="000000"/>
                                <w:sz w:val="24"/>
                                <w:szCs w:val="24"/>
                              </w:rPr>
                              <w:t>ΠΑΡΑΡΤΗΜΑ</w:t>
                            </w:r>
                            <w:r w:rsidRPr="00506736">
                              <w:rPr>
                                <w:rFonts w:asciiTheme="minorHAnsi" w:hAnsiTheme="minorHAnsi" w:cstheme="minorHAnsi"/>
                                <w:b/>
                                <w:color w:val="000000"/>
                                <w:spacing w:val="61"/>
                                <w:sz w:val="24"/>
                                <w:szCs w:val="24"/>
                              </w:rPr>
                              <w:t xml:space="preserve"> </w:t>
                            </w:r>
                            <w:r w:rsidRPr="00506736">
                              <w:rPr>
                                <w:rFonts w:asciiTheme="minorHAnsi" w:hAnsiTheme="minorHAnsi" w:cstheme="minorHAnsi"/>
                                <w:b/>
                                <w:color w:val="000000"/>
                                <w:sz w:val="24"/>
                                <w:szCs w:val="24"/>
                              </w:rPr>
                              <w:t>–</w:t>
                            </w:r>
                            <w:r w:rsidRPr="00506736">
                              <w:rPr>
                                <w:rFonts w:asciiTheme="minorHAnsi" w:hAnsiTheme="minorHAnsi" w:cstheme="minorHAnsi"/>
                                <w:b/>
                                <w:color w:val="000000"/>
                                <w:spacing w:val="-2"/>
                                <w:sz w:val="24"/>
                                <w:szCs w:val="24"/>
                              </w:rPr>
                              <w:t xml:space="preserve"> </w:t>
                            </w:r>
                            <w:r w:rsidRPr="00506736">
                              <w:rPr>
                                <w:rFonts w:asciiTheme="minorHAnsi" w:hAnsiTheme="minorHAnsi" w:cstheme="minorHAnsi"/>
                                <w:b/>
                                <w:color w:val="000000"/>
                                <w:sz w:val="24"/>
                                <w:szCs w:val="24"/>
                              </w:rPr>
                              <w:t>ΠΡΟΔΙΑΓΡΑΦΕΣ</w:t>
                            </w:r>
                            <w:r w:rsidRPr="00506736">
                              <w:rPr>
                                <w:rFonts w:asciiTheme="minorHAnsi" w:hAnsiTheme="minorHAnsi" w:cstheme="minorHAnsi"/>
                                <w:b/>
                                <w:color w:val="000000"/>
                                <w:spacing w:val="-7"/>
                                <w:sz w:val="24"/>
                                <w:szCs w:val="24"/>
                              </w:rPr>
                              <w:t xml:space="preserve"> </w:t>
                            </w:r>
                            <w:r w:rsidRPr="00506736">
                              <w:rPr>
                                <w:rFonts w:asciiTheme="minorHAnsi" w:hAnsiTheme="minorHAnsi" w:cstheme="minorHAnsi"/>
                                <w:b/>
                                <w:color w:val="000000"/>
                                <w:sz w:val="24"/>
                                <w:szCs w:val="24"/>
                              </w:rPr>
                              <w:t>ΓΙΑ</w:t>
                            </w:r>
                            <w:r w:rsidRPr="00506736">
                              <w:rPr>
                                <w:rFonts w:asciiTheme="minorHAnsi" w:hAnsiTheme="minorHAnsi" w:cstheme="minorHAnsi"/>
                                <w:b/>
                                <w:color w:val="000000"/>
                                <w:spacing w:val="-2"/>
                                <w:sz w:val="24"/>
                                <w:szCs w:val="24"/>
                              </w:rPr>
                              <w:t xml:space="preserve"> ΜΕΛΕΤΗ</w:t>
                            </w:r>
                          </w:p>
                          <w:p w14:paraId="0CD5F585" w14:textId="5E3E6EA6" w:rsidR="00004D39" w:rsidRPr="00506736" w:rsidRDefault="00A012E8">
                            <w:pPr>
                              <w:spacing w:before="14" w:line="254" w:lineRule="auto"/>
                              <w:ind w:left="78" w:right="85"/>
                              <w:jc w:val="center"/>
                              <w:rPr>
                                <w:rFonts w:asciiTheme="minorHAnsi" w:hAnsiTheme="minorHAnsi" w:cstheme="minorHAnsi"/>
                                <w:b/>
                                <w:color w:val="000000"/>
                                <w:sz w:val="24"/>
                                <w:szCs w:val="24"/>
                              </w:rPr>
                            </w:pPr>
                            <w:r w:rsidRPr="00506736">
                              <w:rPr>
                                <w:rFonts w:asciiTheme="minorHAnsi" w:hAnsiTheme="minorHAnsi" w:cstheme="minorHAnsi"/>
                                <w:b/>
                                <w:color w:val="000000"/>
                                <w:sz w:val="24"/>
                                <w:szCs w:val="24"/>
                              </w:rPr>
                              <w:t>«ΣΥΝΟΛΙΚΗΣ</w:t>
                            </w:r>
                            <w:r w:rsidRPr="00506736">
                              <w:rPr>
                                <w:rFonts w:asciiTheme="minorHAnsi" w:hAnsiTheme="minorHAnsi" w:cstheme="minorHAnsi"/>
                                <w:b/>
                                <w:color w:val="000000"/>
                                <w:spacing w:val="-6"/>
                                <w:sz w:val="24"/>
                                <w:szCs w:val="24"/>
                              </w:rPr>
                              <w:t xml:space="preserve"> </w:t>
                            </w:r>
                            <w:r w:rsidRPr="00506736">
                              <w:rPr>
                                <w:rFonts w:asciiTheme="minorHAnsi" w:hAnsiTheme="minorHAnsi" w:cstheme="minorHAnsi"/>
                                <w:b/>
                                <w:color w:val="000000"/>
                                <w:sz w:val="24"/>
                                <w:szCs w:val="24"/>
                              </w:rPr>
                              <w:t>ΘΕΩΡΗΣΗΣ</w:t>
                            </w:r>
                            <w:r w:rsidRPr="00506736">
                              <w:rPr>
                                <w:rFonts w:asciiTheme="minorHAnsi" w:hAnsiTheme="minorHAnsi" w:cstheme="minorHAnsi"/>
                                <w:b/>
                                <w:color w:val="000000"/>
                                <w:spacing w:val="-6"/>
                                <w:sz w:val="24"/>
                                <w:szCs w:val="24"/>
                              </w:rPr>
                              <w:t xml:space="preserve"> </w:t>
                            </w:r>
                            <w:r w:rsidRPr="00506736">
                              <w:rPr>
                                <w:rFonts w:asciiTheme="minorHAnsi" w:hAnsiTheme="minorHAnsi" w:cstheme="minorHAnsi"/>
                                <w:b/>
                                <w:color w:val="000000"/>
                                <w:sz w:val="24"/>
                                <w:szCs w:val="24"/>
                              </w:rPr>
                              <w:t>ΑΙΣΘΗΤΙΚΗΣ</w:t>
                            </w:r>
                            <w:r w:rsidRPr="00506736">
                              <w:rPr>
                                <w:rFonts w:asciiTheme="minorHAnsi" w:hAnsiTheme="minorHAnsi" w:cstheme="minorHAnsi"/>
                                <w:b/>
                                <w:color w:val="000000"/>
                                <w:spacing w:val="-11"/>
                                <w:sz w:val="24"/>
                                <w:szCs w:val="24"/>
                              </w:rPr>
                              <w:t xml:space="preserve"> </w:t>
                            </w:r>
                            <w:r w:rsidRPr="00506736">
                              <w:rPr>
                                <w:rFonts w:asciiTheme="minorHAnsi" w:hAnsiTheme="minorHAnsi" w:cstheme="minorHAnsi"/>
                                <w:b/>
                                <w:color w:val="000000"/>
                                <w:sz w:val="24"/>
                                <w:szCs w:val="24"/>
                              </w:rPr>
                              <w:t>ΚΑΙ</w:t>
                            </w:r>
                            <w:r w:rsidRPr="00506736">
                              <w:rPr>
                                <w:rFonts w:asciiTheme="minorHAnsi" w:hAnsiTheme="minorHAnsi" w:cstheme="minorHAnsi"/>
                                <w:b/>
                                <w:color w:val="000000"/>
                                <w:spacing w:val="-8"/>
                                <w:sz w:val="24"/>
                                <w:szCs w:val="24"/>
                              </w:rPr>
                              <w:t xml:space="preserve"> </w:t>
                            </w:r>
                            <w:r w:rsidRPr="00506736">
                              <w:rPr>
                                <w:rFonts w:asciiTheme="minorHAnsi" w:hAnsiTheme="minorHAnsi" w:cstheme="minorHAnsi"/>
                                <w:b/>
                                <w:color w:val="000000"/>
                                <w:sz w:val="24"/>
                                <w:szCs w:val="24"/>
                              </w:rPr>
                              <w:t>ΛΕΙΤΟΥΡΓΙΚΗΣ</w:t>
                            </w:r>
                            <w:r w:rsidRPr="00506736">
                              <w:rPr>
                                <w:rFonts w:asciiTheme="minorHAnsi" w:hAnsiTheme="minorHAnsi" w:cstheme="minorHAnsi"/>
                                <w:b/>
                                <w:color w:val="000000"/>
                                <w:spacing w:val="-6"/>
                                <w:sz w:val="24"/>
                                <w:szCs w:val="24"/>
                              </w:rPr>
                              <w:t xml:space="preserve"> </w:t>
                            </w:r>
                            <w:r w:rsidRPr="00506736">
                              <w:rPr>
                                <w:rFonts w:asciiTheme="minorHAnsi" w:hAnsiTheme="minorHAnsi" w:cstheme="minorHAnsi"/>
                                <w:b/>
                                <w:color w:val="000000"/>
                                <w:sz w:val="24"/>
                                <w:szCs w:val="24"/>
                              </w:rPr>
                              <w:t>ΑΝΑΒΑΘΜΙΣΗΣ</w:t>
                            </w:r>
                            <w:r w:rsidR="00B910A3">
                              <w:rPr>
                                <w:rFonts w:asciiTheme="minorHAnsi" w:hAnsiTheme="minorHAnsi" w:cstheme="minorHAnsi"/>
                                <w:b/>
                                <w:color w:val="000000"/>
                                <w:sz w:val="24"/>
                                <w:szCs w:val="24"/>
                              </w:rPr>
                              <w:br/>
                            </w:r>
                            <w:r w:rsidRPr="00506736">
                              <w:rPr>
                                <w:rFonts w:asciiTheme="minorHAnsi" w:hAnsiTheme="minorHAnsi" w:cstheme="minorHAnsi"/>
                                <w:b/>
                                <w:color w:val="000000"/>
                                <w:sz w:val="24"/>
                                <w:szCs w:val="24"/>
                              </w:rPr>
                              <w:t xml:space="preserve"> Ή ΑΝΑΔΕΙΞΗΣ ΤΟΥ ΟΙΚΙΣΜΟΥ</w:t>
                            </w:r>
                            <w:r w:rsidR="00B910A3">
                              <w:rPr>
                                <w:rFonts w:asciiTheme="minorHAnsi" w:hAnsiTheme="minorHAnsi" w:cstheme="minorHAnsi"/>
                                <w:b/>
                                <w:color w:val="000000"/>
                                <w:sz w:val="24"/>
                                <w:szCs w:val="24"/>
                              </w:rPr>
                              <w:t xml:space="preserve"> </w:t>
                            </w:r>
                            <w:r w:rsidRPr="00506736">
                              <w:rPr>
                                <w:rFonts w:asciiTheme="minorHAnsi" w:hAnsiTheme="minorHAnsi" w:cstheme="minorHAnsi"/>
                                <w:b/>
                                <w:color w:val="000000"/>
                                <w:sz w:val="24"/>
                                <w:szCs w:val="24"/>
                              </w:rPr>
                              <w:t xml:space="preserve"> Ή ΤΜΗΜΑΤΟΣ ΑΥΤΟΥ</w:t>
                            </w:r>
                          </w:p>
                        </w:txbxContent>
                      </wps:txbx>
                      <wps:bodyPr wrap="square" lIns="0" tIns="0" rIns="0" bIns="0" rtlCol="0" anchor="ctr">
                        <a:noAutofit/>
                      </wps:bodyPr>
                    </wps:wsp>
                  </a:graphicData>
                </a:graphic>
              </wp:anchor>
            </w:drawing>
          </mc:Choice>
          <mc:Fallback>
            <w:pict>
              <v:shapetype w14:anchorId="140E371E" id="_x0000_t202" coordsize="21600,21600" o:spt="202" path="m,l,21600r21600,l21600,xe">
                <v:stroke joinstyle="miter"/>
                <v:path gradientshapeok="t" o:connecttype="rect"/>
              </v:shapetype>
              <v:shape id="Textbox 5" o:spid="_x0000_s1026" type="#_x0000_t202" style="position:absolute;margin-left:79.75pt;margin-top:14.55pt;width:426.25pt;height:71.55pt;z-index:-15728640;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" fillcolor="#d9bec9" stroked="f" strokeweight=".5pt">
                <v:textbox inset="0,0,0,0">
                  <w:txbxContent>
                    <w:p w14:paraId="2318E355" w14:textId="77777777" w:rsidR="00004D39" w:rsidRPr="00506736" w:rsidRDefault="00A012E8">
                      <w:pPr>
                        <w:spacing w:before="1"/>
                        <w:ind w:left="83" w:right="85"/>
                        <w:jc w:val="center"/>
                        <w:rPr>
                          <w:rFonts w:asciiTheme="minorHAnsi" w:hAnsiTheme="minorHAnsi" w:cstheme="minorHAnsi"/>
                          <w:b/>
                          <w:color w:val="000000"/>
                          <w:sz w:val="24"/>
                          <w:szCs w:val="24"/>
                        </w:rPr>
                      </w:pPr>
                      <w:r w:rsidRPr="00506736">
                        <w:rPr>
                          <w:rFonts w:asciiTheme="minorHAnsi" w:hAnsiTheme="minorHAnsi" w:cstheme="minorHAnsi"/>
                          <w:b/>
                          <w:color w:val="000000"/>
                          <w:sz w:val="24"/>
                          <w:szCs w:val="24"/>
                        </w:rPr>
                        <w:t>ΠΑΡΑΡΤΗΜΑ</w:t>
                      </w:r>
                      <w:r w:rsidRPr="00506736">
                        <w:rPr>
                          <w:rFonts w:asciiTheme="minorHAnsi" w:hAnsiTheme="minorHAnsi" w:cstheme="minorHAnsi"/>
                          <w:b/>
                          <w:color w:val="000000"/>
                          <w:spacing w:val="61"/>
                          <w:sz w:val="24"/>
                          <w:szCs w:val="24"/>
                        </w:rPr>
                        <w:t xml:space="preserve"> </w:t>
                      </w:r>
                      <w:r w:rsidRPr="00506736">
                        <w:rPr>
                          <w:rFonts w:asciiTheme="minorHAnsi" w:hAnsiTheme="minorHAnsi" w:cstheme="minorHAnsi"/>
                          <w:b/>
                          <w:color w:val="000000"/>
                          <w:sz w:val="24"/>
                          <w:szCs w:val="24"/>
                        </w:rPr>
                        <w:t>–</w:t>
                      </w:r>
                      <w:r w:rsidRPr="00506736">
                        <w:rPr>
                          <w:rFonts w:asciiTheme="minorHAnsi" w:hAnsiTheme="minorHAnsi" w:cstheme="minorHAnsi"/>
                          <w:b/>
                          <w:color w:val="000000"/>
                          <w:spacing w:val="-2"/>
                          <w:sz w:val="24"/>
                          <w:szCs w:val="24"/>
                        </w:rPr>
                        <w:t xml:space="preserve"> </w:t>
                      </w:r>
                      <w:r w:rsidRPr="00506736">
                        <w:rPr>
                          <w:rFonts w:asciiTheme="minorHAnsi" w:hAnsiTheme="minorHAnsi" w:cstheme="minorHAnsi"/>
                          <w:b/>
                          <w:color w:val="000000"/>
                          <w:sz w:val="24"/>
                          <w:szCs w:val="24"/>
                        </w:rPr>
                        <w:t>ΠΡΟΔΙΑΓΡΑΦΕΣ</w:t>
                      </w:r>
                      <w:r w:rsidRPr="00506736">
                        <w:rPr>
                          <w:rFonts w:asciiTheme="minorHAnsi" w:hAnsiTheme="minorHAnsi" w:cstheme="minorHAnsi"/>
                          <w:b/>
                          <w:color w:val="000000"/>
                          <w:spacing w:val="-7"/>
                          <w:sz w:val="24"/>
                          <w:szCs w:val="24"/>
                        </w:rPr>
                        <w:t xml:space="preserve"> </w:t>
                      </w:r>
                      <w:r w:rsidRPr="00506736">
                        <w:rPr>
                          <w:rFonts w:asciiTheme="minorHAnsi" w:hAnsiTheme="minorHAnsi" w:cstheme="minorHAnsi"/>
                          <w:b/>
                          <w:color w:val="000000"/>
                          <w:sz w:val="24"/>
                          <w:szCs w:val="24"/>
                        </w:rPr>
                        <w:t>ΓΙΑ</w:t>
                      </w:r>
                      <w:r w:rsidRPr="00506736">
                        <w:rPr>
                          <w:rFonts w:asciiTheme="minorHAnsi" w:hAnsiTheme="minorHAnsi" w:cstheme="minorHAnsi"/>
                          <w:b/>
                          <w:color w:val="000000"/>
                          <w:spacing w:val="-2"/>
                          <w:sz w:val="24"/>
                          <w:szCs w:val="24"/>
                        </w:rPr>
                        <w:t xml:space="preserve"> ΜΕΛΕΤΗ</w:t>
                      </w:r>
                    </w:p>
                    <w:p w14:paraId="0CD5F585" w14:textId="5E3E6EA6" w:rsidR="00004D39" w:rsidRPr="00506736" w:rsidRDefault="00A012E8">
                      <w:pPr>
                        <w:spacing w:before="14" w:line="254" w:lineRule="auto"/>
                        <w:ind w:left="78" w:right="85"/>
                        <w:jc w:val="center"/>
                        <w:rPr>
                          <w:rFonts w:asciiTheme="minorHAnsi" w:hAnsiTheme="minorHAnsi" w:cstheme="minorHAnsi"/>
                          <w:b/>
                          <w:color w:val="000000"/>
                          <w:sz w:val="24"/>
                          <w:szCs w:val="24"/>
                        </w:rPr>
                      </w:pPr>
                      <w:r w:rsidRPr="00506736">
                        <w:rPr>
                          <w:rFonts w:asciiTheme="minorHAnsi" w:hAnsiTheme="minorHAnsi" w:cstheme="minorHAnsi"/>
                          <w:b/>
                          <w:color w:val="000000"/>
                          <w:sz w:val="24"/>
                          <w:szCs w:val="24"/>
                        </w:rPr>
                        <w:t>«ΣΥΝΟΛΙΚΗΣ</w:t>
                      </w:r>
                      <w:r w:rsidRPr="00506736">
                        <w:rPr>
                          <w:rFonts w:asciiTheme="minorHAnsi" w:hAnsiTheme="minorHAnsi" w:cstheme="minorHAnsi"/>
                          <w:b/>
                          <w:color w:val="000000"/>
                          <w:spacing w:val="-6"/>
                          <w:sz w:val="24"/>
                          <w:szCs w:val="24"/>
                        </w:rPr>
                        <w:t xml:space="preserve"> </w:t>
                      </w:r>
                      <w:r w:rsidRPr="00506736">
                        <w:rPr>
                          <w:rFonts w:asciiTheme="minorHAnsi" w:hAnsiTheme="minorHAnsi" w:cstheme="minorHAnsi"/>
                          <w:b/>
                          <w:color w:val="000000"/>
                          <w:sz w:val="24"/>
                          <w:szCs w:val="24"/>
                        </w:rPr>
                        <w:t>ΘΕΩΡΗΣΗΣ</w:t>
                      </w:r>
                      <w:r w:rsidRPr="00506736">
                        <w:rPr>
                          <w:rFonts w:asciiTheme="minorHAnsi" w:hAnsiTheme="minorHAnsi" w:cstheme="minorHAnsi"/>
                          <w:b/>
                          <w:color w:val="000000"/>
                          <w:spacing w:val="-6"/>
                          <w:sz w:val="24"/>
                          <w:szCs w:val="24"/>
                        </w:rPr>
                        <w:t xml:space="preserve"> </w:t>
                      </w:r>
                      <w:r w:rsidRPr="00506736">
                        <w:rPr>
                          <w:rFonts w:asciiTheme="minorHAnsi" w:hAnsiTheme="minorHAnsi" w:cstheme="minorHAnsi"/>
                          <w:b/>
                          <w:color w:val="000000"/>
                          <w:sz w:val="24"/>
                          <w:szCs w:val="24"/>
                        </w:rPr>
                        <w:t>ΑΙΣΘΗΤΙΚΗΣ</w:t>
                      </w:r>
                      <w:r w:rsidRPr="00506736">
                        <w:rPr>
                          <w:rFonts w:asciiTheme="minorHAnsi" w:hAnsiTheme="minorHAnsi" w:cstheme="minorHAnsi"/>
                          <w:b/>
                          <w:color w:val="000000"/>
                          <w:spacing w:val="-11"/>
                          <w:sz w:val="24"/>
                          <w:szCs w:val="24"/>
                        </w:rPr>
                        <w:t xml:space="preserve"> </w:t>
                      </w:r>
                      <w:r w:rsidRPr="00506736">
                        <w:rPr>
                          <w:rFonts w:asciiTheme="minorHAnsi" w:hAnsiTheme="minorHAnsi" w:cstheme="minorHAnsi"/>
                          <w:b/>
                          <w:color w:val="000000"/>
                          <w:sz w:val="24"/>
                          <w:szCs w:val="24"/>
                        </w:rPr>
                        <w:t>ΚΑΙ</w:t>
                      </w:r>
                      <w:r w:rsidRPr="00506736">
                        <w:rPr>
                          <w:rFonts w:asciiTheme="minorHAnsi" w:hAnsiTheme="minorHAnsi" w:cstheme="minorHAnsi"/>
                          <w:b/>
                          <w:color w:val="000000"/>
                          <w:spacing w:val="-8"/>
                          <w:sz w:val="24"/>
                          <w:szCs w:val="24"/>
                        </w:rPr>
                        <w:t xml:space="preserve"> </w:t>
                      </w:r>
                      <w:r w:rsidRPr="00506736">
                        <w:rPr>
                          <w:rFonts w:asciiTheme="minorHAnsi" w:hAnsiTheme="minorHAnsi" w:cstheme="minorHAnsi"/>
                          <w:b/>
                          <w:color w:val="000000"/>
                          <w:sz w:val="24"/>
                          <w:szCs w:val="24"/>
                        </w:rPr>
                        <w:t>ΛΕΙΤΟΥΡΓΙΚΗΣ</w:t>
                      </w:r>
                      <w:r w:rsidRPr="00506736">
                        <w:rPr>
                          <w:rFonts w:asciiTheme="minorHAnsi" w:hAnsiTheme="minorHAnsi" w:cstheme="minorHAnsi"/>
                          <w:b/>
                          <w:color w:val="000000"/>
                          <w:spacing w:val="-6"/>
                          <w:sz w:val="24"/>
                          <w:szCs w:val="24"/>
                        </w:rPr>
                        <w:t xml:space="preserve"> </w:t>
                      </w:r>
                      <w:r w:rsidRPr="00506736">
                        <w:rPr>
                          <w:rFonts w:asciiTheme="minorHAnsi" w:hAnsiTheme="minorHAnsi" w:cstheme="minorHAnsi"/>
                          <w:b/>
                          <w:color w:val="000000"/>
                          <w:sz w:val="24"/>
                          <w:szCs w:val="24"/>
                        </w:rPr>
                        <w:t>ΑΝΑΒΑΘΜΙΣΗΣ</w:t>
                      </w:r>
                      <w:r w:rsidR="00B910A3">
                        <w:rPr>
                          <w:rFonts w:asciiTheme="minorHAnsi" w:hAnsiTheme="minorHAnsi" w:cstheme="minorHAnsi"/>
                          <w:b/>
                          <w:color w:val="000000"/>
                          <w:sz w:val="24"/>
                          <w:szCs w:val="24"/>
                        </w:rPr>
                        <w:br/>
                      </w:r>
                      <w:r w:rsidRPr="00506736">
                        <w:rPr>
                          <w:rFonts w:asciiTheme="minorHAnsi" w:hAnsiTheme="minorHAnsi" w:cstheme="minorHAnsi"/>
                          <w:b/>
                          <w:color w:val="000000"/>
                          <w:sz w:val="24"/>
                          <w:szCs w:val="24"/>
                        </w:rPr>
                        <w:t xml:space="preserve"> Ή ΑΝΑΔΕΙΞΗΣ ΤΟΥ ΟΙΚΙΣΜΟΥ</w:t>
                      </w:r>
                      <w:r w:rsidR="00B910A3">
                        <w:rPr>
                          <w:rFonts w:asciiTheme="minorHAnsi" w:hAnsiTheme="minorHAnsi" w:cstheme="minorHAnsi"/>
                          <w:b/>
                          <w:color w:val="000000"/>
                          <w:sz w:val="24"/>
                          <w:szCs w:val="24"/>
                        </w:rPr>
                        <w:t xml:space="preserve"> </w:t>
                      </w:r>
                      <w:r w:rsidRPr="00506736">
                        <w:rPr>
                          <w:rFonts w:asciiTheme="minorHAnsi" w:hAnsiTheme="minorHAnsi" w:cstheme="minorHAnsi"/>
                          <w:b/>
                          <w:color w:val="000000"/>
                          <w:sz w:val="24"/>
                          <w:szCs w:val="24"/>
                        </w:rPr>
                        <w:t xml:space="preserve"> Ή ΤΜΗΜΑΤΟΣ ΑΥΤΟΥ</w:t>
                      </w:r>
                    </w:p>
                  </w:txbxContent>
                </v:textbox>
                <w10:wrap type="topAndBottom" anchorx="page"/>
              </v:shape>
            </w:pict>
          </mc:Fallback>
        </mc:AlternateContent>
      </w:r>
    </w:p>
    <w:p w14:paraId="5D8048F6" w14:textId="3CE71A2B" w:rsidR="00004D39" w:rsidRPr="00506736" w:rsidRDefault="0080163A">
      <w:pPr>
        <w:pStyle w:val="a3"/>
        <w:rPr>
          <w:rFonts w:asciiTheme="minorHAnsi" w:hAnsiTheme="minorHAnsi" w:cstheme="minorHAnsi"/>
          <w:b/>
          <w:sz w:val="20"/>
        </w:rPr>
      </w:pPr>
      <w:ins w:id="0" w:author="Ανδρέας Ιατρίδης" w:date="2026-07-20T21:12:00Z" w16du:dateUtc="2026-07-20T18:12:00Z">
        <w:r w:rsidRPr="00245277">
          <w:rPr>
            <w:rFonts w:cstheme="minorHAnsi"/>
            <w:noProof/>
            <w:sz w:val="18"/>
            <w:szCs w:val="18"/>
          </w:rPr>
          <w:drawing>
            <wp:anchor distT="0" distB="0" distL="114300" distR="114300" simplePos="0" relativeHeight="487589888" behindDoc="1" locked="0" layoutInCell="1" allowOverlap="1" wp14:anchorId="4A406A42" wp14:editId="08E3A6E9">
              <wp:simplePos x="0" y="0"/>
              <wp:positionH relativeFrom="margin">
                <wp:align>center</wp:align>
              </wp:positionH>
              <wp:positionV relativeFrom="paragraph">
                <wp:posOffset>1335405</wp:posOffset>
              </wp:positionV>
              <wp:extent cx="1719580" cy="619125"/>
              <wp:effectExtent l="0" t="0" r="0" b="9525"/>
              <wp:wrapTopAndBottom/>
              <wp:docPr id="238186298" name="Εικόνα 238186298" descr="Z:\2_PROJECTS\LEADER_2023_2027\6_ΔΗΜΟΣΙΟΤΗΤΑ\leader_logo_GR\leader_logo_GR\leader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_PROJECTS\LEADER_2023_2027\6_ΔΗΜΟΣΙΟΤΗΤΑ\leader_logo_GR\leader_logo_GR\leader_logo_G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958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382B3804" w14:textId="35C76128" w:rsidR="00004D39" w:rsidRPr="00506736" w:rsidRDefault="00004D39" w:rsidP="00CA661A">
      <w:pPr>
        <w:pStyle w:val="a3"/>
        <w:spacing w:before="223"/>
        <w:jc w:val="center"/>
        <w:rPr>
          <w:rFonts w:asciiTheme="minorHAnsi" w:hAnsiTheme="minorHAnsi" w:cstheme="minorHAnsi"/>
          <w:b/>
          <w:sz w:val="20"/>
        </w:rPr>
      </w:pPr>
    </w:p>
    <w:p w14:paraId="666FDF56" w14:textId="77777777" w:rsidR="00CA661A" w:rsidRDefault="00CA661A" w:rsidP="000331C5">
      <w:pPr>
        <w:pStyle w:val="a3"/>
        <w:spacing w:before="223"/>
        <w:jc w:val="center"/>
        <w:rPr>
          <w:rFonts w:ascii="Times New Roman"/>
          <w:b/>
          <w:sz w:val="20"/>
        </w:rPr>
      </w:pPr>
    </w:p>
    <w:p w14:paraId="2E607B3D" w14:textId="77777777" w:rsidR="00CA661A" w:rsidRDefault="00CA661A" w:rsidP="000331C5">
      <w:pPr>
        <w:pStyle w:val="a3"/>
        <w:spacing w:before="223"/>
        <w:jc w:val="center"/>
        <w:rPr>
          <w:rFonts w:ascii="Times New Roman"/>
          <w:b/>
          <w:sz w:val="20"/>
        </w:rPr>
      </w:pPr>
    </w:p>
    <w:p w14:paraId="02E7C641" w14:textId="77777777" w:rsidR="00CA661A" w:rsidRDefault="00CA661A" w:rsidP="000331C5">
      <w:pPr>
        <w:pStyle w:val="a3"/>
        <w:spacing w:before="223"/>
        <w:jc w:val="center"/>
        <w:rPr>
          <w:rFonts w:ascii="Times New Roman"/>
          <w:b/>
          <w:sz w:val="20"/>
        </w:rPr>
      </w:pPr>
    </w:p>
    <w:p w14:paraId="65A18CFA" w14:textId="77777777" w:rsidR="00CA661A" w:rsidRDefault="00CA661A" w:rsidP="000331C5">
      <w:pPr>
        <w:pStyle w:val="a3"/>
        <w:spacing w:before="223"/>
        <w:jc w:val="center"/>
        <w:rPr>
          <w:rFonts w:ascii="Times New Roman"/>
          <w:b/>
          <w:sz w:val="20"/>
        </w:rPr>
      </w:pPr>
    </w:p>
    <w:p w14:paraId="1D763FE2" w14:textId="77777777" w:rsidR="00CA661A" w:rsidRDefault="00CA661A" w:rsidP="000331C5">
      <w:pPr>
        <w:pStyle w:val="a3"/>
        <w:spacing w:before="223"/>
        <w:jc w:val="center"/>
        <w:rPr>
          <w:rFonts w:ascii="Times New Roman"/>
          <w:b/>
          <w:sz w:val="20"/>
        </w:rPr>
      </w:pPr>
    </w:p>
    <w:p w14:paraId="625B1FBA" w14:textId="5FCA9852" w:rsidR="0080163A" w:rsidRDefault="000331C5" w:rsidP="00E47774">
      <w:pPr>
        <w:pStyle w:val="2"/>
        <w:ind w:right="-82" w:hanging="5079"/>
        <w:jc w:val="center"/>
        <w:rPr>
          <w:b w:val="0"/>
        </w:rPr>
      </w:pPr>
      <w:r>
        <w:rPr>
          <w:i w:val="0"/>
          <w:iCs w:val="0"/>
          <w:noProof/>
        </w:rPr>
        <w:drawing>
          <wp:inline distT="0" distB="0" distL="0" distR="0" wp14:anchorId="407BAD72" wp14:editId="5D1DD9B7">
            <wp:extent cx="2619375" cy="590550"/>
            <wp:effectExtent l="0" t="0" r="9525" b="0"/>
            <wp:docPr id="50883335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590550"/>
                    </a:xfrm>
                    <a:prstGeom prst="rect">
                      <a:avLst/>
                    </a:prstGeom>
                    <a:noFill/>
                  </pic:spPr>
                </pic:pic>
              </a:graphicData>
            </a:graphic>
          </wp:inline>
        </w:drawing>
      </w:r>
    </w:p>
    <w:p w14:paraId="5EBF214A" w14:textId="77777777" w:rsidR="00E47774" w:rsidRDefault="00E47774">
      <w:pPr>
        <w:spacing w:before="36"/>
        <w:ind w:left="770" w:right="51"/>
        <w:jc w:val="center"/>
        <w:rPr>
          <w:b/>
        </w:rPr>
      </w:pPr>
    </w:p>
    <w:p w14:paraId="336E8409" w14:textId="7A425B8D" w:rsidR="00004D39" w:rsidRDefault="00A012E8" w:rsidP="00E47774">
      <w:pPr>
        <w:spacing w:before="36"/>
        <w:ind w:right="60"/>
        <w:jc w:val="center"/>
        <w:rPr>
          <w:b/>
        </w:rPr>
      </w:pPr>
      <w:r>
        <w:rPr>
          <w:b/>
        </w:rPr>
        <w:lastRenderedPageBreak/>
        <w:t>ΠΡΟΔΙΑΓΡΑΦΕΣ</w:t>
      </w:r>
      <w:r>
        <w:rPr>
          <w:b/>
          <w:spacing w:val="-2"/>
        </w:rPr>
        <w:t xml:space="preserve"> </w:t>
      </w:r>
      <w:r>
        <w:rPr>
          <w:b/>
        </w:rPr>
        <w:t>ΓΙΑ</w:t>
      </w:r>
      <w:r>
        <w:rPr>
          <w:b/>
          <w:spacing w:val="-1"/>
        </w:rPr>
        <w:t xml:space="preserve"> </w:t>
      </w:r>
      <w:r>
        <w:rPr>
          <w:b/>
          <w:spacing w:val="-2"/>
        </w:rPr>
        <w:t>ΜΕΛΕΤΗ</w:t>
      </w:r>
    </w:p>
    <w:p w14:paraId="31CC2CBB" w14:textId="2AE0FA4D" w:rsidR="00004D39" w:rsidRDefault="00A012E8" w:rsidP="00E47774">
      <w:pPr>
        <w:spacing w:before="196" w:line="249" w:lineRule="auto"/>
        <w:ind w:right="60"/>
        <w:jc w:val="center"/>
        <w:rPr>
          <w:b/>
        </w:rPr>
      </w:pPr>
      <w:r>
        <w:rPr>
          <w:b/>
        </w:rPr>
        <w:t>«ΣΥΝΟΛΙΚΗΣ</w:t>
      </w:r>
      <w:r>
        <w:rPr>
          <w:b/>
          <w:spacing w:val="-6"/>
        </w:rPr>
        <w:t xml:space="preserve"> </w:t>
      </w:r>
      <w:r>
        <w:rPr>
          <w:b/>
        </w:rPr>
        <w:t>ΘΕΩΡΗΣΗΣ</w:t>
      </w:r>
      <w:r>
        <w:rPr>
          <w:b/>
          <w:spacing w:val="-10"/>
        </w:rPr>
        <w:t xml:space="preserve"> </w:t>
      </w:r>
      <w:r>
        <w:rPr>
          <w:b/>
        </w:rPr>
        <w:t>ΑΙΣΘΗΤΙΚΗΣ</w:t>
      </w:r>
      <w:r>
        <w:rPr>
          <w:b/>
          <w:spacing w:val="-6"/>
        </w:rPr>
        <w:t xml:space="preserve"> </w:t>
      </w:r>
      <w:r>
        <w:rPr>
          <w:b/>
        </w:rPr>
        <w:t>ΚΑΙ</w:t>
      </w:r>
      <w:r>
        <w:rPr>
          <w:b/>
          <w:spacing w:val="-6"/>
        </w:rPr>
        <w:t xml:space="preserve"> </w:t>
      </w:r>
      <w:r>
        <w:rPr>
          <w:b/>
        </w:rPr>
        <w:t>ΛΕΙΤΟΥΡΓΙΚΗΣ</w:t>
      </w:r>
      <w:r>
        <w:rPr>
          <w:b/>
          <w:spacing w:val="-10"/>
        </w:rPr>
        <w:t xml:space="preserve"> </w:t>
      </w:r>
      <w:r>
        <w:rPr>
          <w:b/>
        </w:rPr>
        <w:t>ΑΝΑΒΑΘΜΙΣΗΣ</w:t>
      </w:r>
      <w:r w:rsidR="004D7DAC">
        <w:rPr>
          <w:b/>
        </w:rPr>
        <w:t xml:space="preserve"> </w:t>
      </w:r>
      <w:r w:rsidR="00E47774">
        <w:rPr>
          <w:b/>
        </w:rPr>
        <w:br/>
        <w:t>Ή</w:t>
      </w:r>
      <w:r>
        <w:rPr>
          <w:b/>
        </w:rPr>
        <w:t xml:space="preserve"> ΑΝΑΔΕΙΞΗΣ ΤΟΥ ΟΙΚΙΣΜΟΥ</w:t>
      </w:r>
      <w:r w:rsidR="004D7DAC">
        <w:rPr>
          <w:b/>
        </w:rPr>
        <w:t xml:space="preserve"> </w:t>
      </w:r>
      <w:r w:rsidR="00E47774">
        <w:rPr>
          <w:b/>
        </w:rPr>
        <w:t xml:space="preserve"> Ή</w:t>
      </w:r>
      <w:r>
        <w:rPr>
          <w:b/>
        </w:rPr>
        <w:t xml:space="preserve"> ΤΜΗΜΑΤΟΣ ΑΥΤΟΥ»</w:t>
      </w:r>
    </w:p>
    <w:p w14:paraId="00DCC526" w14:textId="77777777" w:rsidR="00004D39" w:rsidRDefault="00004D39">
      <w:pPr>
        <w:pStyle w:val="a3"/>
        <w:spacing w:before="13"/>
        <w:rPr>
          <w:b/>
        </w:rPr>
      </w:pPr>
    </w:p>
    <w:p w14:paraId="3083F3A9" w14:textId="77777777" w:rsidR="00004D39" w:rsidRPr="00B910A3" w:rsidRDefault="00A012E8" w:rsidP="0080163A">
      <w:pPr>
        <w:spacing w:before="1" w:line="360" w:lineRule="auto"/>
        <w:jc w:val="both"/>
        <w:rPr>
          <w:b/>
        </w:rPr>
      </w:pPr>
      <w:r w:rsidRPr="00B910A3">
        <w:rPr>
          <w:b/>
        </w:rPr>
        <w:t>Α.</w:t>
      </w:r>
      <w:r w:rsidRPr="00B910A3">
        <w:rPr>
          <w:b/>
          <w:spacing w:val="2"/>
        </w:rPr>
        <w:t xml:space="preserve"> </w:t>
      </w:r>
      <w:r w:rsidRPr="00B910A3">
        <w:rPr>
          <w:b/>
          <w:spacing w:val="-2"/>
        </w:rPr>
        <w:t>ΕΙΣΑΓΩΓΗ</w:t>
      </w:r>
    </w:p>
    <w:p w14:paraId="6E5BA4BB" w14:textId="2B3BE6C6" w:rsidR="00004D39" w:rsidRPr="00B910A3" w:rsidRDefault="00A012E8" w:rsidP="0080163A">
      <w:pPr>
        <w:pStyle w:val="a3"/>
        <w:spacing w:before="11" w:line="360" w:lineRule="auto"/>
        <w:ind w:right="135"/>
        <w:jc w:val="both"/>
      </w:pPr>
      <w:r w:rsidRPr="00B910A3">
        <w:t>Οι μελέτες αναβάθμισης και ανάδειξης οικισμών, που θα χρηματοδοτηθούν στο πλαίσιο του Τοπικού Προγράμματος LEADER 2023-2027 - ΠΑΡΕΜΒΑΣΗ</w:t>
      </w:r>
      <w:r w:rsidRPr="00B910A3">
        <w:rPr>
          <w:spacing w:val="40"/>
        </w:rPr>
        <w:t xml:space="preserve"> </w:t>
      </w:r>
      <w:r w:rsidRPr="00B910A3">
        <w:t>Π3-77-4.1 «ΣΤΗΡΙΞΗ ΓΙΑ ΤΟΠΙΚΗ ΑΝΑΠΤΥΞΗ ΜΕΣΩ ΤΟΥ LEADER</w:t>
      </w:r>
      <w:r w:rsidRPr="00B910A3">
        <w:rPr>
          <w:spacing w:val="4"/>
        </w:rPr>
        <w:t xml:space="preserve"> </w:t>
      </w:r>
      <w:r w:rsidRPr="00B910A3">
        <w:t>(ΤΑΠΤΟΚ</w:t>
      </w:r>
      <w:r w:rsidRPr="00B910A3">
        <w:rPr>
          <w:spacing w:val="8"/>
        </w:rPr>
        <w:t xml:space="preserve"> </w:t>
      </w:r>
      <w:r w:rsidRPr="00B910A3">
        <w:t>-</w:t>
      </w:r>
      <w:r w:rsidRPr="00B910A3">
        <w:rPr>
          <w:spacing w:val="8"/>
        </w:rPr>
        <w:t xml:space="preserve"> </w:t>
      </w:r>
      <w:r w:rsidRPr="00B910A3">
        <w:t>ΤΟΠΙΚΗ</w:t>
      </w:r>
      <w:r w:rsidRPr="00B910A3">
        <w:rPr>
          <w:spacing w:val="9"/>
        </w:rPr>
        <w:t xml:space="preserve"> </w:t>
      </w:r>
      <w:r w:rsidRPr="00B910A3">
        <w:t>ΑΝΑΠΤΥΞΗ</w:t>
      </w:r>
      <w:r w:rsidRPr="00B910A3">
        <w:rPr>
          <w:spacing w:val="5"/>
        </w:rPr>
        <w:t xml:space="preserve"> </w:t>
      </w:r>
      <w:r w:rsidRPr="00B910A3">
        <w:t>ΜΕ</w:t>
      </w:r>
      <w:r w:rsidRPr="00B910A3">
        <w:rPr>
          <w:spacing w:val="8"/>
        </w:rPr>
        <w:t xml:space="preserve"> </w:t>
      </w:r>
      <w:r w:rsidRPr="00B910A3">
        <w:t>ΠΡΩΤΟΒΟΥΛΙΑ</w:t>
      </w:r>
      <w:r w:rsidRPr="00B910A3">
        <w:rPr>
          <w:spacing w:val="4"/>
        </w:rPr>
        <w:t xml:space="preserve"> </w:t>
      </w:r>
      <w:r w:rsidRPr="00B910A3">
        <w:t>ΤΟΠΙΚΩΝ</w:t>
      </w:r>
      <w:r w:rsidRPr="00B910A3">
        <w:rPr>
          <w:spacing w:val="5"/>
        </w:rPr>
        <w:t xml:space="preserve"> </w:t>
      </w:r>
      <w:r w:rsidRPr="00B910A3">
        <w:t>ΚΟΙΝΟΤΗΤΩΝ)»</w:t>
      </w:r>
      <w:r w:rsidRPr="00B910A3">
        <w:rPr>
          <w:spacing w:val="16"/>
        </w:rPr>
        <w:t xml:space="preserve"> </w:t>
      </w:r>
      <w:r w:rsidRPr="00B910A3">
        <w:t>-</w:t>
      </w:r>
      <w:r w:rsidRPr="00B910A3">
        <w:rPr>
          <w:spacing w:val="9"/>
        </w:rPr>
        <w:t xml:space="preserve"> </w:t>
      </w:r>
      <w:r w:rsidRPr="00B910A3">
        <w:t>ΠΡΑΞΕΙΣ</w:t>
      </w:r>
      <w:r w:rsidRPr="00B910A3">
        <w:rPr>
          <w:spacing w:val="5"/>
        </w:rPr>
        <w:t xml:space="preserve"> </w:t>
      </w:r>
      <w:r w:rsidRPr="00B910A3">
        <w:rPr>
          <w:spacing w:val="-2"/>
        </w:rPr>
        <w:t>ΔΗΜΟΣΙΟΥ</w:t>
      </w:r>
      <w:r w:rsidR="000331C5" w:rsidRPr="00B910A3">
        <w:t xml:space="preserve"> </w:t>
      </w:r>
      <w:r w:rsidRPr="00B910A3">
        <w:t>ΧΑΡΑΚΤΗΡΑ, έχουν ως αντικείμενο να προσδιορίσουν τμήματα ή στοιχεία του οικισμού για τα οποία</w:t>
      </w:r>
      <w:r w:rsidRPr="00B910A3">
        <w:rPr>
          <w:spacing w:val="40"/>
        </w:rPr>
        <w:t xml:space="preserve"> </w:t>
      </w:r>
      <w:r w:rsidRPr="00B910A3">
        <w:t>βάσει ιστορικών, κοινωνικών στοιχείων και στοιχείων ειδικού αρχιτεκτονικού χαρακτήρα θα προταθεί ένα σχέδιο ανάπτυξης που θα περιλαμβάνει</w:t>
      </w:r>
      <w:r w:rsidRPr="00B910A3">
        <w:rPr>
          <w:b/>
        </w:rPr>
        <w:t>:</w:t>
      </w:r>
    </w:p>
    <w:p w14:paraId="4CCB9005" w14:textId="77777777" w:rsidR="00004D39" w:rsidRPr="00B910A3" w:rsidRDefault="00A012E8" w:rsidP="0080163A">
      <w:pPr>
        <w:pStyle w:val="a4"/>
        <w:numPr>
          <w:ilvl w:val="0"/>
          <w:numId w:val="28"/>
        </w:numPr>
        <w:spacing w:before="3" w:line="360" w:lineRule="auto"/>
        <w:ind w:left="851"/>
      </w:pPr>
      <w:r w:rsidRPr="00B910A3">
        <w:t>Αισθητική</w:t>
      </w:r>
      <w:r w:rsidRPr="00B910A3">
        <w:rPr>
          <w:spacing w:val="-4"/>
        </w:rPr>
        <w:t xml:space="preserve"> </w:t>
      </w:r>
      <w:r w:rsidRPr="00B910A3">
        <w:t>και</w:t>
      </w:r>
      <w:r w:rsidRPr="00B910A3">
        <w:rPr>
          <w:spacing w:val="-6"/>
        </w:rPr>
        <w:t xml:space="preserve"> </w:t>
      </w:r>
      <w:r w:rsidRPr="00B910A3">
        <w:t>λειτουργική</w:t>
      </w:r>
      <w:r w:rsidRPr="00B910A3">
        <w:rPr>
          <w:spacing w:val="-4"/>
        </w:rPr>
        <w:t xml:space="preserve"> </w:t>
      </w:r>
      <w:r w:rsidRPr="00B910A3">
        <w:t>βελτίωση</w:t>
      </w:r>
      <w:r w:rsidRPr="00B910A3">
        <w:rPr>
          <w:spacing w:val="-3"/>
        </w:rPr>
        <w:t xml:space="preserve"> </w:t>
      </w:r>
      <w:r w:rsidRPr="00B910A3">
        <w:t>των</w:t>
      </w:r>
      <w:r w:rsidRPr="00B910A3">
        <w:rPr>
          <w:spacing w:val="-4"/>
        </w:rPr>
        <w:t xml:space="preserve"> </w:t>
      </w:r>
      <w:r w:rsidRPr="00B910A3">
        <w:t>κοινόχρηστων</w:t>
      </w:r>
      <w:r w:rsidRPr="00B910A3">
        <w:rPr>
          <w:spacing w:val="-4"/>
        </w:rPr>
        <w:t xml:space="preserve"> </w:t>
      </w:r>
      <w:r w:rsidRPr="00B910A3">
        <w:t>χώρων</w:t>
      </w:r>
      <w:r w:rsidRPr="00B910A3">
        <w:rPr>
          <w:spacing w:val="-3"/>
        </w:rPr>
        <w:t xml:space="preserve"> </w:t>
      </w:r>
      <w:r w:rsidRPr="00B910A3">
        <w:rPr>
          <w:spacing w:val="-5"/>
        </w:rPr>
        <w:t>και</w:t>
      </w:r>
    </w:p>
    <w:p w14:paraId="3860F3D9" w14:textId="77777777" w:rsidR="00004D39" w:rsidRPr="00B910A3" w:rsidRDefault="00A012E8" w:rsidP="0080163A">
      <w:pPr>
        <w:pStyle w:val="a4"/>
        <w:numPr>
          <w:ilvl w:val="0"/>
          <w:numId w:val="28"/>
        </w:numPr>
        <w:spacing w:before="4" w:line="360" w:lineRule="auto"/>
        <w:ind w:left="851"/>
      </w:pPr>
      <w:r w:rsidRPr="00B910A3">
        <w:t>Ανάδειξη</w:t>
      </w:r>
      <w:r w:rsidRPr="00B910A3">
        <w:rPr>
          <w:spacing w:val="-3"/>
        </w:rPr>
        <w:t xml:space="preserve"> </w:t>
      </w:r>
      <w:r w:rsidRPr="00B910A3">
        <w:t>των</w:t>
      </w:r>
      <w:r w:rsidRPr="00B910A3">
        <w:rPr>
          <w:spacing w:val="-7"/>
        </w:rPr>
        <w:t xml:space="preserve"> </w:t>
      </w:r>
      <w:r w:rsidRPr="00B910A3">
        <w:t>φυσικών</w:t>
      </w:r>
      <w:r w:rsidRPr="00B910A3">
        <w:rPr>
          <w:spacing w:val="-2"/>
        </w:rPr>
        <w:t xml:space="preserve"> </w:t>
      </w:r>
      <w:r w:rsidRPr="00B910A3">
        <w:t>και</w:t>
      </w:r>
      <w:r w:rsidRPr="00B910A3">
        <w:rPr>
          <w:spacing w:val="-5"/>
        </w:rPr>
        <w:t xml:space="preserve"> </w:t>
      </w:r>
      <w:r w:rsidRPr="00B910A3">
        <w:t>ειδικών</w:t>
      </w:r>
      <w:r w:rsidRPr="00B910A3">
        <w:rPr>
          <w:spacing w:val="-2"/>
        </w:rPr>
        <w:t xml:space="preserve"> </w:t>
      </w:r>
      <w:r w:rsidRPr="00B910A3">
        <w:t>αρχιτεκτονικών</w:t>
      </w:r>
      <w:r w:rsidRPr="00B910A3">
        <w:rPr>
          <w:spacing w:val="-3"/>
        </w:rPr>
        <w:t xml:space="preserve"> </w:t>
      </w:r>
      <w:r w:rsidRPr="00B910A3">
        <w:t>στοιχείων</w:t>
      </w:r>
      <w:r w:rsidRPr="00B910A3">
        <w:rPr>
          <w:spacing w:val="-2"/>
        </w:rPr>
        <w:t xml:space="preserve"> </w:t>
      </w:r>
      <w:r w:rsidRPr="00B910A3">
        <w:t>της</w:t>
      </w:r>
      <w:r w:rsidRPr="00B910A3">
        <w:rPr>
          <w:spacing w:val="-3"/>
        </w:rPr>
        <w:t xml:space="preserve"> </w:t>
      </w:r>
      <w:r w:rsidRPr="00B910A3">
        <w:rPr>
          <w:spacing w:val="-2"/>
        </w:rPr>
        <w:t>περιοχής</w:t>
      </w:r>
    </w:p>
    <w:p w14:paraId="7A77921D" w14:textId="77777777" w:rsidR="00004D39" w:rsidRPr="00B910A3" w:rsidRDefault="00A012E8" w:rsidP="0080163A">
      <w:pPr>
        <w:pStyle w:val="a3"/>
        <w:spacing w:before="5" w:line="360" w:lineRule="auto"/>
        <w:ind w:right="146"/>
        <w:jc w:val="both"/>
      </w:pPr>
      <w:r w:rsidRPr="00B910A3">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582D4AE9" w14:textId="77777777" w:rsidR="00004D39" w:rsidRPr="00B910A3" w:rsidRDefault="00004D39" w:rsidP="000331C5">
      <w:pPr>
        <w:pStyle w:val="a3"/>
        <w:spacing w:before="14" w:line="360" w:lineRule="auto"/>
      </w:pPr>
    </w:p>
    <w:p w14:paraId="5C9FA788" w14:textId="77777777" w:rsidR="00004D39" w:rsidRPr="00B910A3" w:rsidRDefault="00A012E8" w:rsidP="00E47774">
      <w:pPr>
        <w:spacing w:line="288" w:lineRule="auto"/>
        <w:jc w:val="both"/>
        <w:rPr>
          <w:b/>
        </w:rPr>
      </w:pPr>
      <w:r w:rsidRPr="00B910A3">
        <w:rPr>
          <w:b/>
        </w:rPr>
        <w:t>Β.</w:t>
      </w:r>
      <w:r w:rsidRPr="00B910A3">
        <w:rPr>
          <w:b/>
          <w:spacing w:val="-5"/>
        </w:rPr>
        <w:t xml:space="preserve"> </w:t>
      </w:r>
      <w:r w:rsidRPr="00B910A3">
        <w:rPr>
          <w:b/>
        </w:rPr>
        <w:t>ΑΝΑΓΝΩΡΙΣΗ</w:t>
      </w:r>
      <w:r w:rsidRPr="00B910A3">
        <w:rPr>
          <w:b/>
          <w:spacing w:val="-4"/>
        </w:rPr>
        <w:t xml:space="preserve"> </w:t>
      </w:r>
      <w:r w:rsidRPr="00B910A3">
        <w:rPr>
          <w:b/>
        </w:rPr>
        <w:t>ΥΦΙΣΤΑΜΕΝΗΣ</w:t>
      </w:r>
      <w:r w:rsidRPr="00B910A3">
        <w:rPr>
          <w:b/>
          <w:spacing w:val="-4"/>
        </w:rPr>
        <w:t xml:space="preserve"> </w:t>
      </w:r>
      <w:r w:rsidRPr="00B910A3">
        <w:rPr>
          <w:b/>
          <w:spacing w:val="-2"/>
        </w:rPr>
        <w:t>ΚΑΤΑΣΤΑΣΗΣ</w:t>
      </w:r>
    </w:p>
    <w:p w14:paraId="73EAF2E8" w14:textId="77777777" w:rsidR="00004D39" w:rsidRPr="00B910A3" w:rsidRDefault="00A012E8" w:rsidP="00E47774">
      <w:pPr>
        <w:pStyle w:val="a3"/>
        <w:spacing w:before="12" w:line="288" w:lineRule="auto"/>
      </w:pPr>
      <w:r w:rsidRPr="00B910A3">
        <w:t>Η</w:t>
      </w:r>
      <w:r w:rsidRPr="00B910A3">
        <w:rPr>
          <w:spacing w:val="-5"/>
        </w:rPr>
        <w:t xml:space="preserve"> </w:t>
      </w:r>
      <w:r w:rsidRPr="00B910A3">
        <w:t>μελέτη</w:t>
      </w:r>
      <w:r w:rsidRPr="00B910A3">
        <w:rPr>
          <w:spacing w:val="-1"/>
        </w:rPr>
        <w:t xml:space="preserve"> </w:t>
      </w:r>
      <w:r w:rsidRPr="00B910A3">
        <w:t>αυτή</w:t>
      </w:r>
      <w:r w:rsidRPr="00B910A3">
        <w:rPr>
          <w:spacing w:val="-2"/>
        </w:rPr>
        <w:t xml:space="preserve"> </w:t>
      </w:r>
      <w:r w:rsidRPr="00B910A3">
        <w:t>θα</w:t>
      </w:r>
      <w:r w:rsidRPr="00B910A3">
        <w:rPr>
          <w:spacing w:val="-4"/>
        </w:rPr>
        <w:t xml:space="preserve"> </w:t>
      </w:r>
      <w:r w:rsidRPr="00B910A3">
        <w:t>περιλαμβάνει</w:t>
      </w:r>
      <w:r w:rsidRPr="00B910A3">
        <w:rPr>
          <w:spacing w:val="-3"/>
        </w:rPr>
        <w:t xml:space="preserve"> </w:t>
      </w:r>
      <w:r w:rsidRPr="00B910A3">
        <w:t>τα</w:t>
      </w:r>
      <w:r w:rsidRPr="00B910A3">
        <w:rPr>
          <w:spacing w:val="-3"/>
        </w:rPr>
        <w:t xml:space="preserve"> </w:t>
      </w:r>
      <w:r w:rsidRPr="00B910A3">
        <w:rPr>
          <w:spacing w:val="-2"/>
        </w:rPr>
        <w:t>παρακάτω:</w:t>
      </w:r>
    </w:p>
    <w:p w14:paraId="17759AB5" w14:textId="77777777" w:rsidR="00004D39" w:rsidRPr="00B910A3" w:rsidRDefault="00004D39" w:rsidP="00E47774">
      <w:pPr>
        <w:pStyle w:val="a3"/>
        <w:spacing w:before="22" w:line="288" w:lineRule="auto"/>
      </w:pPr>
    </w:p>
    <w:p w14:paraId="15BCBEF0" w14:textId="77777777" w:rsidR="00004D39" w:rsidRPr="00B910A3" w:rsidRDefault="00A012E8" w:rsidP="00E47774">
      <w:pPr>
        <w:pStyle w:val="3"/>
        <w:spacing w:line="288" w:lineRule="auto"/>
        <w:ind w:left="0"/>
      </w:pPr>
      <w:r w:rsidRPr="00B910A3">
        <w:t>Ι.</w:t>
      </w:r>
      <w:r w:rsidRPr="00B910A3">
        <w:rPr>
          <w:spacing w:val="-2"/>
        </w:rPr>
        <w:t xml:space="preserve"> </w:t>
      </w:r>
      <w:r w:rsidRPr="00B910A3">
        <w:t>Τεχνική</w:t>
      </w:r>
      <w:r w:rsidRPr="00B910A3">
        <w:rPr>
          <w:spacing w:val="-1"/>
        </w:rPr>
        <w:t xml:space="preserve"> </w:t>
      </w:r>
      <w:r w:rsidRPr="00B910A3">
        <w:rPr>
          <w:spacing w:val="-2"/>
        </w:rPr>
        <w:t>Έκθεση</w:t>
      </w:r>
    </w:p>
    <w:p w14:paraId="04F5C4F9" w14:textId="77777777" w:rsidR="00004D39" w:rsidRPr="00B910A3" w:rsidRDefault="00A012E8" w:rsidP="00E47774">
      <w:pPr>
        <w:pStyle w:val="a3"/>
        <w:spacing w:before="11" w:line="288" w:lineRule="auto"/>
      </w:pPr>
      <w:r w:rsidRPr="00B910A3">
        <w:t>Η</w:t>
      </w:r>
      <w:r w:rsidRPr="00B910A3">
        <w:rPr>
          <w:spacing w:val="-7"/>
        </w:rPr>
        <w:t xml:space="preserve"> </w:t>
      </w:r>
      <w:r w:rsidRPr="00B910A3">
        <w:t>τεχνική</w:t>
      </w:r>
      <w:r w:rsidRPr="00B910A3">
        <w:rPr>
          <w:spacing w:val="-2"/>
        </w:rPr>
        <w:t xml:space="preserve"> </w:t>
      </w:r>
      <w:r w:rsidRPr="00B910A3">
        <w:t>έκθεση,</w:t>
      </w:r>
      <w:r w:rsidRPr="00B910A3">
        <w:rPr>
          <w:spacing w:val="-3"/>
        </w:rPr>
        <w:t xml:space="preserve"> </w:t>
      </w:r>
      <w:r w:rsidRPr="00B910A3">
        <w:t>θα</w:t>
      </w:r>
      <w:r w:rsidRPr="00B910A3">
        <w:rPr>
          <w:spacing w:val="-4"/>
        </w:rPr>
        <w:t xml:space="preserve"> </w:t>
      </w:r>
      <w:r w:rsidRPr="00B910A3">
        <w:t>καλύπτει</w:t>
      </w:r>
      <w:r w:rsidRPr="00B910A3">
        <w:rPr>
          <w:spacing w:val="-4"/>
        </w:rPr>
        <w:t xml:space="preserve"> </w:t>
      </w:r>
      <w:r w:rsidRPr="00B910A3">
        <w:t>τις</w:t>
      </w:r>
      <w:r w:rsidRPr="00B910A3">
        <w:rPr>
          <w:spacing w:val="-3"/>
        </w:rPr>
        <w:t xml:space="preserve"> </w:t>
      </w:r>
      <w:r w:rsidRPr="00B910A3">
        <w:t>κύριες παραμέτρους</w:t>
      </w:r>
      <w:r w:rsidRPr="00B910A3">
        <w:rPr>
          <w:spacing w:val="-3"/>
        </w:rPr>
        <w:t xml:space="preserve"> </w:t>
      </w:r>
      <w:r w:rsidRPr="00B910A3">
        <w:t>για</w:t>
      </w:r>
      <w:r w:rsidRPr="00B910A3">
        <w:rPr>
          <w:spacing w:val="-3"/>
        </w:rPr>
        <w:t xml:space="preserve"> </w:t>
      </w:r>
      <w:r w:rsidRPr="00B910A3">
        <w:t>την</w:t>
      </w:r>
      <w:r w:rsidRPr="00B910A3">
        <w:rPr>
          <w:spacing w:val="-3"/>
        </w:rPr>
        <w:t xml:space="preserve"> </w:t>
      </w:r>
      <w:r w:rsidRPr="00B910A3">
        <w:t>ανάλυση,</w:t>
      </w:r>
      <w:r w:rsidRPr="00B910A3">
        <w:rPr>
          <w:spacing w:val="-3"/>
        </w:rPr>
        <w:t xml:space="preserve"> </w:t>
      </w:r>
      <w:r w:rsidRPr="00B910A3">
        <w:t>όπως</w:t>
      </w:r>
      <w:r w:rsidRPr="00B910A3">
        <w:rPr>
          <w:spacing w:val="-3"/>
        </w:rPr>
        <w:t xml:space="preserve"> </w:t>
      </w:r>
      <w:r w:rsidRPr="00B910A3">
        <w:t>παρουσιάζονται</w:t>
      </w:r>
      <w:r w:rsidRPr="00B910A3">
        <w:rPr>
          <w:spacing w:val="-3"/>
        </w:rPr>
        <w:t xml:space="preserve"> </w:t>
      </w:r>
      <w:r w:rsidRPr="00B910A3">
        <w:rPr>
          <w:spacing w:val="-2"/>
        </w:rPr>
        <w:t>παρακάτω:</w:t>
      </w:r>
    </w:p>
    <w:p w14:paraId="63923861" w14:textId="77777777" w:rsidR="00004D39" w:rsidRPr="00B910A3" w:rsidRDefault="00004D39">
      <w:pPr>
        <w:pStyle w:val="a3"/>
        <w:spacing w:before="8"/>
      </w:pPr>
    </w:p>
    <w:p w14:paraId="7B89DCB7" w14:textId="77777777" w:rsidR="00004D39" w:rsidRPr="00B910A3" w:rsidRDefault="00A012E8" w:rsidP="00E47774">
      <w:pPr>
        <w:pStyle w:val="a4"/>
        <w:numPr>
          <w:ilvl w:val="0"/>
          <w:numId w:val="26"/>
        </w:numPr>
        <w:spacing w:line="288" w:lineRule="auto"/>
        <w:ind w:left="425" w:hanging="359"/>
        <w:jc w:val="both"/>
      </w:pPr>
      <w:r w:rsidRPr="00B910A3">
        <w:t>Γεωγραφική</w:t>
      </w:r>
      <w:r w:rsidRPr="00B910A3">
        <w:rPr>
          <w:spacing w:val="-5"/>
        </w:rPr>
        <w:t xml:space="preserve"> </w:t>
      </w:r>
      <w:r w:rsidRPr="00B910A3">
        <w:t>θέση</w:t>
      </w:r>
      <w:r w:rsidRPr="00B910A3">
        <w:rPr>
          <w:spacing w:val="-3"/>
        </w:rPr>
        <w:t xml:space="preserve"> </w:t>
      </w:r>
      <w:r w:rsidRPr="00B910A3">
        <w:t>του</w:t>
      </w:r>
      <w:r w:rsidRPr="00B910A3">
        <w:rPr>
          <w:spacing w:val="-4"/>
        </w:rPr>
        <w:t xml:space="preserve"> </w:t>
      </w:r>
      <w:r w:rsidRPr="00B910A3">
        <w:t>οικισμού,</w:t>
      </w:r>
      <w:r w:rsidRPr="00B910A3">
        <w:rPr>
          <w:spacing w:val="-4"/>
        </w:rPr>
        <w:t xml:space="preserve"> </w:t>
      </w:r>
      <w:r w:rsidRPr="00B910A3">
        <w:t>σύνδεση</w:t>
      </w:r>
      <w:r w:rsidRPr="00B910A3">
        <w:rPr>
          <w:spacing w:val="-3"/>
        </w:rPr>
        <w:t xml:space="preserve"> </w:t>
      </w:r>
      <w:r w:rsidRPr="00B910A3">
        <w:t>με</w:t>
      </w:r>
      <w:r w:rsidRPr="00B910A3">
        <w:rPr>
          <w:spacing w:val="-4"/>
        </w:rPr>
        <w:t xml:space="preserve"> </w:t>
      </w:r>
      <w:r w:rsidRPr="00B910A3">
        <w:t>άλλους</w:t>
      </w:r>
      <w:r w:rsidRPr="00B910A3">
        <w:rPr>
          <w:spacing w:val="-4"/>
        </w:rPr>
        <w:t xml:space="preserve"> </w:t>
      </w:r>
      <w:r w:rsidRPr="00B910A3">
        <w:t>οικισμούς,</w:t>
      </w:r>
      <w:r w:rsidRPr="00B910A3">
        <w:rPr>
          <w:spacing w:val="-3"/>
        </w:rPr>
        <w:t xml:space="preserve"> </w:t>
      </w:r>
      <w:r w:rsidRPr="00B910A3">
        <w:rPr>
          <w:spacing w:val="-2"/>
        </w:rPr>
        <w:t>κ.λπ.</w:t>
      </w:r>
    </w:p>
    <w:p w14:paraId="72E565DE" w14:textId="77777777" w:rsidR="00004D39" w:rsidRPr="00B910A3" w:rsidRDefault="00A012E8" w:rsidP="00E47774">
      <w:pPr>
        <w:pStyle w:val="a4"/>
        <w:numPr>
          <w:ilvl w:val="0"/>
          <w:numId w:val="26"/>
        </w:numPr>
        <w:spacing w:line="288" w:lineRule="auto"/>
        <w:ind w:left="425" w:right="136"/>
        <w:jc w:val="both"/>
      </w:pPr>
      <w:r w:rsidRPr="00B910A3">
        <w:t>Πολεοδομική αναγνώριση και ισχύον θεσμικό πλαίσιο σε ό,τι αφορά στην ανάπτυξη και τη</w:t>
      </w:r>
      <w:r w:rsidRPr="00B910A3">
        <w:rPr>
          <w:spacing w:val="80"/>
        </w:rPr>
        <w:t xml:space="preserve"> </w:t>
      </w:r>
      <w:r w:rsidRPr="00B910A3">
        <w:t>δόμηση του οικισμού</w:t>
      </w:r>
    </w:p>
    <w:p w14:paraId="6581EC8F" w14:textId="77777777" w:rsidR="00004D39" w:rsidRPr="00B910A3" w:rsidRDefault="00A012E8" w:rsidP="00E47774">
      <w:pPr>
        <w:pStyle w:val="a4"/>
        <w:numPr>
          <w:ilvl w:val="0"/>
          <w:numId w:val="26"/>
        </w:numPr>
        <w:spacing w:line="288" w:lineRule="auto"/>
        <w:ind w:left="425" w:hanging="359"/>
        <w:jc w:val="both"/>
      </w:pPr>
      <w:r w:rsidRPr="00B910A3">
        <w:t>Ιστορική</w:t>
      </w:r>
      <w:r w:rsidRPr="00B910A3">
        <w:rPr>
          <w:spacing w:val="-6"/>
        </w:rPr>
        <w:t xml:space="preserve"> </w:t>
      </w:r>
      <w:r w:rsidRPr="00B910A3">
        <w:t>αναφορά,</w:t>
      </w:r>
      <w:r w:rsidRPr="00B910A3">
        <w:rPr>
          <w:spacing w:val="-4"/>
        </w:rPr>
        <w:t xml:space="preserve"> </w:t>
      </w:r>
      <w:r w:rsidRPr="00B910A3">
        <w:t>πολιτισμικό</w:t>
      </w:r>
      <w:r w:rsidRPr="00B910A3">
        <w:rPr>
          <w:spacing w:val="-5"/>
        </w:rPr>
        <w:t xml:space="preserve"> </w:t>
      </w:r>
      <w:r w:rsidRPr="00B910A3">
        <w:t>πλαίσιο</w:t>
      </w:r>
      <w:r w:rsidRPr="00B910A3">
        <w:rPr>
          <w:spacing w:val="-6"/>
        </w:rPr>
        <w:t xml:space="preserve"> </w:t>
      </w:r>
      <w:r w:rsidRPr="00B910A3">
        <w:t>και</w:t>
      </w:r>
      <w:r w:rsidRPr="00B910A3">
        <w:rPr>
          <w:spacing w:val="-5"/>
        </w:rPr>
        <w:t xml:space="preserve"> </w:t>
      </w:r>
      <w:r w:rsidRPr="00B910A3">
        <w:t xml:space="preserve">πολιτιστικοί </w:t>
      </w:r>
      <w:r w:rsidRPr="00B910A3">
        <w:rPr>
          <w:spacing w:val="-2"/>
        </w:rPr>
        <w:t>πόροι</w:t>
      </w:r>
    </w:p>
    <w:p w14:paraId="445D0DFB" w14:textId="77777777" w:rsidR="00004D39" w:rsidRPr="00B910A3" w:rsidRDefault="00A012E8" w:rsidP="00E47774">
      <w:pPr>
        <w:pStyle w:val="a4"/>
        <w:numPr>
          <w:ilvl w:val="0"/>
          <w:numId w:val="26"/>
        </w:numPr>
        <w:spacing w:line="288" w:lineRule="auto"/>
        <w:ind w:left="425" w:right="135"/>
        <w:jc w:val="both"/>
      </w:pPr>
      <w:r w:rsidRPr="00B910A3">
        <w:t>Γενική αναγνώριση του φυσικού περιβάλλοντος (κλίμα, γεωλογικά, γεωτεχνικά και γεωμορφολογικά</w:t>
      </w:r>
      <w:r w:rsidRPr="00B910A3">
        <w:rPr>
          <w:spacing w:val="-5"/>
        </w:rPr>
        <w:t xml:space="preserve"> </w:t>
      </w:r>
      <w:r w:rsidRPr="00B910A3">
        <w:t>στοιχεία εδάφους,</w:t>
      </w:r>
      <w:r w:rsidRPr="00B910A3">
        <w:rPr>
          <w:spacing w:val="-4"/>
        </w:rPr>
        <w:t xml:space="preserve"> </w:t>
      </w:r>
      <w:r w:rsidRPr="00B910A3">
        <w:t>περιβαλλοντικά</w:t>
      </w:r>
      <w:r w:rsidRPr="00B910A3">
        <w:rPr>
          <w:spacing w:val="-5"/>
        </w:rPr>
        <w:t xml:space="preserve"> </w:t>
      </w:r>
      <w:r w:rsidRPr="00B910A3">
        <w:t>στοιχεία</w:t>
      </w:r>
      <w:r w:rsidRPr="00B910A3">
        <w:rPr>
          <w:spacing w:val="-5"/>
        </w:rPr>
        <w:t xml:space="preserve"> </w:t>
      </w:r>
      <w:r w:rsidRPr="00B910A3">
        <w:t>(χλωρίδα, πανίδα,</w:t>
      </w:r>
      <w:r w:rsidRPr="00B910A3">
        <w:rPr>
          <w:spacing w:val="-4"/>
        </w:rPr>
        <w:t xml:space="preserve"> </w:t>
      </w:r>
      <w:r w:rsidRPr="00B910A3">
        <w:t>προστατευόμενες περιοχές, πηγές κ.λπ.)</w:t>
      </w:r>
    </w:p>
    <w:p w14:paraId="40EE1C77" w14:textId="77777777" w:rsidR="00004D39" w:rsidRPr="00B910A3" w:rsidRDefault="00A012E8" w:rsidP="00E47774">
      <w:pPr>
        <w:pStyle w:val="a4"/>
        <w:numPr>
          <w:ilvl w:val="0"/>
          <w:numId w:val="26"/>
        </w:numPr>
        <w:spacing w:line="288" w:lineRule="auto"/>
        <w:ind w:left="425" w:right="144"/>
        <w:jc w:val="both"/>
      </w:pPr>
      <w:r w:rsidRPr="00B910A3">
        <w:t>Γενική αναγνώριση ανθρωπογενούς περιβάλλοντος (πληθυσμός, απασχόληση, οικονομικές δραστηριότητες, δόμηση κ.λπ.)</w:t>
      </w:r>
    </w:p>
    <w:p w14:paraId="09C6E99C" w14:textId="77777777" w:rsidR="00004D39" w:rsidRPr="00B910A3" w:rsidRDefault="00A012E8" w:rsidP="00E47774">
      <w:pPr>
        <w:pStyle w:val="a4"/>
        <w:numPr>
          <w:ilvl w:val="0"/>
          <w:numId w:val="26"/>
        </w:numPr>
        <w:spacing w:line="288" w:lineRule="auto"/>
        <w:ind w:left="425" w:right="148"/>
        <w:jc w:val="both"/>
      </w:pPr>
      <w:r w:rsidRPr="00B910A3">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2EFCBA20" w14:textId="77777777" w:rsidR="00004D39" w:rsidRPr="00B910A3" w:rsidRDefault="00A012E8" w:rsidP="00E47774">
      <w:pPr>
        <w:pStyle w:val="a4"/>
        <w:numPr>
          <w:ilvl w:val="0"/>
          <w:numId w:val="26"/>
        </w:numPr>
        <w:spacing w:line="288" w:lineRule="auto"/>
        <w:ind w:left="425" w:hanging="359"/>
        <w:jc w:val="both"/>
      </w:pPr>
      <w:r w:rsidRPr="00B910A3">
        <w:t>Ιδιοκτησιακό</w:t>
      </w:r>
      <w:r w:rsidRPr="00B910A3">
        <w:rPr>
          <w:spacing w:val="-8"/>
        </w:rPr>
        <w:t xml:space="preserve"> </w:t>
      </w:r>
      <w:r w:rsidRPr="00B910A3">
        <w:t>καθεστώς</w:t>
      </w:r>
      <w:r w:rsidRPr="00B910A3">
        <w:rPr>
          <w:spacing w:val="-5"/>
        </w:rPr>
        <w:t xml:space="preserve"> </w:t>
      </w:r>
      <w:r w:rsidRPr="00B910A3">
        <w:t>-</w:t>
      </w:r>
      <w:r w:rsidRPr="00B910A3">
        <w:rPr>
          <w:spacing w:val="-4"/>
        </w:rPr>
        <w:t xml:space="preserve"> </w:t>
      </w:r>
      <w:r w:rsidRPr="00B910A3">
        <w:t>κοινόχρηστοι</w:t>
      </w:r>
      <w:r w:rsidRPr="00B910A3">
        <w:rPr>
          <w:spacing w:val="-6"/>
        </w:rPr>
        <w:t xml:space="preserve"> </w:t>
      </w:r>
      <w:r w:rsidRPr="00B910A3">
        <w:rPr>
          <w:spacing w:val="-4"/>
        </w:rPr>
        <w:t>χώροι</w:t>
      </w:r>
    </w:p>
    <w:p w14:paraId="307D16CC" w14:textId="77777777" w:rsidR="00004D39" w:rsidRPr="00B910A3" w:rsidRDefault="00A012E8" w:rsidP="00E47774">
      <w:pPr>
        <w:pStyle w:val="a4"/>
        <w:numPr>
          <w:ilvl w:val="0"/>
          <w:numId w:val="26"/>
        </w:numPr>
        <w:spacing w:line="288" w:lineRule="auto"/>
        <w:ind w:left="425" w:hanging="359"/>
        <w:jc w:val="both"/>
      </w:pPr>
      <w:r w:rsidRPr="00B910A3">
        <w:t>Δίκτυο</w:t>
      </w:r>
      <w:r w:rsidRPr="00B910A3">
        <w:rPr>
          <w:spacing w:val="-5"/>
        </w:rPr>
        <w:t xml:space="preserve"> </w:t>
      </w:r>
      <w:r w:rsidRPr="00B910A3">
        <w:rPr>
          <w:spacing w:val="-2"/>
        </w:rPr>
        <w:t>υποδομών</w:t>
      </w:r>
    </w:p>
    <w:p w14:paraId="49E05A4A" w14:textId="77777777" w:rsidR="00004D39" w:rsidRPr="00B910A3" w:rsidRDefault="00A012E8" w:rsidP="00E47774">
      <w:pPr>
        <w:pStyle w:val="a4"/>
        <w:numPr>
          <w:ilvl w:val="0"/>
          <w:numId w:val="26"/>
        </w:numPr>
        <w:spacing w:line="288" w:lineRule="auto"/>
        <w:ind w:left="425" w:hanging="359"/>
      </w:pPr>
      <w:r w:rsidRPr="00B910A3">
        <w:t>Ποιοτική</w:t>
      </w:r>
      <w:r w:rsidRPr="00B910A3">
        <w:rPr>
          <w:spacing w:val="-4"/>
        </w:rPr>
        <w:t xml:space="preserve"> </w:t>
      </w:r>
      <w:r w:rsidRPr="00B910A3">
        <w:t>αναγνώριση</w:t>
      </w:r>
      <w:r w:rsidRPr="00B910A3">
        <w:rPr>
          <w:spacing w:val="-4"/>
        </w:rPr>
        <w:t xml:space="preserve"> </w:t>
      </w:r>
      <w:r w:rsidRPr="00B910A3">
        <w:t>της</w:t>
      </w:r>
      <w:r w:rsidRPr="00B910A3">
        <w:rPr>
          <w:spacing w:val="-4"/>
        </w:rPr>
        <w:t xml:space="preserve"> </w:t>
      </w:r>
      <w:r w:rsidRPr="00B910A3">
        <w:t>υφιστάμενης</w:t>
      </w:r>
      <w:r w:rsidRPr="00B910A3">
        <w:rPr>
          <w:spacing w:val="-5"/>
        </w:rPr>
        <w:t xml:space="preserve"> </w:t>
      </w:r>
      <w:r w:rsidRPr="00B910A3">
        <w:t>κατάστασης</w:t>
      </w:r>
      <w:r w:rsidRPr="00B910A3">
        <w:rPr>
          <w:spacing w:val="-4"/>
        </w:rPr>
        <w:t xml:space="preserve"> </w:t>
      </w:r>
      <w:r w:rsidRPr="00B910A3">
        <w:t>κοινόχρηστων</w:t>
      </w:r>
      <w:r w:rsidRPr="00B910A3">
        <w:rPr>
          <w:spacing w:val="-4"/>
        </w:rPr>
        <w:t xml:space="preserve"> </w:t>
      </w:r>
      <w:r w:rsidRPr="00B910A3">
        <w:t>χώρων</w:t>
      </w:r>
      <w:r w:rsidRPr="00B910A3">
        <w:rPr>
          <w:spacing w:val="-4"/>
        </w:rPr>
        <w:t xml:space="preserve"> </w:t>
      </w:r>
      <w:r w:rsidRPr="00B910A3">
        <w:t>και</w:t>
      </w:r>
      <w:r w:rsidRPr="00B910A3">
        <w:rPr>
          <w:spacing w:val="-5"/>
        </w:rPr>
        <w:t xml:space="preserve"> </w:t>
      </w:r>
      <w:r w:rsidRPr="00B910A3">
        <w:t>εξοπλισμό</w:t>
      </w:r>
      <w:r w:rsidRPr="00B910A3">
        <w:rPr>
          <w:spacing w:val="-5"/>
        </w:rPr>
        <w:t xml:space="preserve"> </w:t>
      </w:r>
      <w:r w:rsidRPr="00B910A3">
        <w:rPr>
          <w:spacing w:val="-4"/>
        </w:rPr>
        <w:t>τους</w:t>
      </w:r>
    </w:p>
    <w:p w14:paraId="3EF49BFB" w14:textId="77777777" w:rsidR="00004D39" w:rsidRPr="00B910A3" w:rsidRDefault="00A012E8" w:rsidP="00E47774">
      <w:pPr>
        <w:pStyle w:val="a4"/>
        <w:numPr>
          <w:ilvl w:val="0"/>
          <w:numId w:val="26"/>
        </w:numPr>
        <w:spacing w:line="288" w:lineRule="auto"/>
        <w:ind w:left="425" w:right="145"/>
        <w:jc w:val="both"/>
      </w:pPr>
      <w:r w:rsidRPr="00B910A3">
        <w:lastRenderedPageBreak/>
        <w:t>Καταγραφή αξιόλογων στοιχείων ιδιαίτερης αισθητικής αξίας (κοινόχρηστοι χώροι, παραδοσιακά στοιχεία, κτίρια, διαδρομές, φυσικοί πόροι κ.λπ.)</w:t>
      </w:r>
    </w:p>
    <w:p w14:paraId="4910B085" w14:textId="77777777" w:rsidR="00004D39" w:rsidRPr="00B910A3" w:rsidRDefault="00A012E8" w:rsidP="00E47774">
      <w:pPr>
        <w:pStyle w:val="a4"/>
        <w:numPr>
          <w:ilvl w:val="0"/>
          <w:numId w:val="26"/>
        </w:numPr>
        <w:spacing w:line="288" w:lineRule="auto"/>
        <w:ind w:left="425" w:hanging="359"/>
        <w:rPr>
          <w:rFonts w:asciiTheme="minorHAnsi" w:hAnsiTheme="minorHAnsi" w:cstheme="minorHAnsi"/>
        </w:rPr>
      </w:pPr>
      <w:r w:rsidRPr="00B910A3">
        <w:rPr>
          <w:rFonts w:asciiTheme="minorHAnsi" w:hAnsiTheme="minorHAnsi" w:cstheme="minorHAnsi"/>
        </w:rPr>
        <w:t>Εντοπισμός</w:t>
      </w:r>
      <w:r w:rsidRPr="00B910A3">
        <w:rPr>
          <w:rFonts w:asciiTheme="minorHAnsi" w:hAnsiTheme="minorHAnsi" w:cstheme="minorHAnsi"/>
          <w:spacing w:val="-5"/>
        </w:rPr>
        <w:t xml:space="preserve"> </w:t>
      </w:r>
      <w:r w:rsidRPr="00B910A3">
        <w:rPr>
          <w:rFonts w:asciiTheme="minorHAnsi" w:hAnsiTheme="minorHAnsi" w:cstheme="minorHAnsi"/>
        </w:rPr>
        <w:t>ιδιαιτεροτήτων</w:t>
      </w:r>
      <w:r w:rsidRPr="00B910A3">
        <w:rPr>
          <w:rFonts w:asciiTheme="minorHAnsi" w:hAnsiTheme="minorHAnsi" w:cstheme="minorHAnsi"/>
          <w:spacing w:val="-5"/>
        </w:rPr>
        <w:t xml:space="preserve"> </w:t>
      </w:r>
      <w:r w:rsidRPr="00B910A3">
        <w:rPr>
          <w:rFonts w:asciiTheme="minorHAnsi" w:hAnsiTheme="minorHAnsi" w:cstheme="minorHAnsi"/>
        </w:rPr>
        <w:t>και</w:t>
      </w:r>
      <w:r w:rsidRPr="00B910A3">
        <w:rPr>
          <w:rFonts w:asciiTheme="minorHAnsi" w:hAnsiTheme="minorHAnsi" w:cstheme="minorHAnsi"/>
          <w:spacing w:val="-5"/>
        </w:rPr>
        <w:t xml:space="preserve"> </w:t>
      </w:r>
      <w:r w:rsidRPr="00B910A3">
        <w:rPr>
          <w:rFonts w:asciiTheme="minorHAnsi" w:hAnsiTheme="minorHAnsi" w:cstheme="minorHAnsi"/>
        </w:rPr>
        <w:t>λειτουργικών</w:t>
      </w:r>
      <w:r w:rsidRPr="00B910A3">
        <w:rPr>
          <w:rFonts w:asciiTheme="minorHAnsi" w:hAnsiTheme="minorHAnsi" w:cstheme="minorHAnsi"/>
          <w:spacing w:val="-4"/>
        </w:rPr>
        <w:t xml:space="preserve"> </w:t>
      </w:r>
      <w:r w:rsidRPr="00B910A3">
        <w:rPr>
          <w:rFonts w:asciiTheme="minorHAnsi" w:hAnsiTheme="minorHAnsi" w:cstheme="minorHAnsi"/>
          <w:spacing w:val="-2"/>
        </w:rPr>
        <w:t>προβλημάτων</w:t>
      </w:r>
    </w:p>
    <w:p w14:paraId="51BBBEF7" w14:textId="77777777" w:rsidR="00004D39" w:rsidRPr="00B910A3" w:rsidRDefault="00A012E8" w:rsidP="00E47774">
      <w:pPr>
        <w:pStyle w:val="a4"/>
        <w:numPr>
          <w:ilvl w:val="0"/>
          <w:numId w:val="26"/>
        </w:numPr>
        <w:spacing w:line="288" w:lineRule="auto"/>
        <w:ind w:left="425" w:right="138"/>
        <w:rPr>
          <w:rFonts w:asciiTheme="minorHAnsi" w:hAnsiTheme="minorHAnsi" w:cstheme="minorHAnsi"/>
        </w:rPr>
      </w:pPr>
      <w:r w:rsidRPr="00B910A3">
        <w:rPr>
          <w:rFonts w:asciiTheme="minorHAnsi" w:hAnsiTheme="minorHAnsi" w:cstheme="minorHAnsi"/>
        </w:rPr>
        <w:t>Συμπεράσματα</w:t>
      </w:r>
      <w:r w:rsidRPr="00B910A3">
        <w:rPr>
          <w:rFonts w:asciiTheme="minorHAnsi" w:hAnsiTheme="minorHAnsi" w:cstheme="minorHAnsi"/>
          <w:spacing w:val="36"/>
        </w:rPr>
        <w:t xml:space="preserve"> </w:t>
      </w:r>
      <w:r w:rsidRPr="00B910A3">
        <w:rPr>
          <w:rFonts w:asciiTheme="minorHAnsi" w:hAnsiTheme="minorHAnsi" w:cstheme="minorHAnsi"/>
        </w:rPr>
        <w:t>από</w:t>
      </w:r>
      <w:r w:rsidRPr="00B910A3">
        <w:rPr>
          <w:rFonts w:asciiTheme="minorHAnsi" w:hAnsiTheme="minorHAnsi" w:cstheme="minorHAnsi"/>
          <w:spacing w:val="34"/>
        </w:rPr>
        <w:t xml:space="preserve"> </w:t>
      </w:r>
      <w:r w:rsidRPr="00B910A3">
        <w:rPr>
          <w:rFonts w:asciiTheme="minorHAnsi" w:hAnsiTheme="minorHAnsi" w:cstheme="minorHAnsi"/>
        </w:rPr>
        <w:t>την</w:t>
      </w:r>
      <w:r w:rsidRPr="00B910A3">
        <w:rPr>
          <w:rFonts w:asciiTheme="minorHAnsi" w:hAnsiTheme="minorHAnsi" w:cstheme="minorHAnsi"/>
          <w:spacing w:val="32"/>
        </w:rPr>
        <w:t xml:space="preserve"> </w:t>
      </w:r>
      <w:r w:rsidRPr="00B910A3">
        <w:rPr>
          <w:rFonts w:asciiTheme="minorHAnsi" w:hAnsiTheme="minorHAnsi" w:cstheme="minorHAnsi"/>
        </w:rPr>
        <w:t>αξιολόγηση</w:t>
      </w:r>
      <w:r w:rsidRPr="00B910A3">
        <w:rPr>
          <w:rFonts w:asciiTheme="minorHAnsi" w:hAnsiTheme="minorHAnsi" w:cstheme="minorHAnsi"/>
          <w:spacing w:val="32"/>
        </w:rPr>
        <w:t xml:space="preserve"> </w:t>
      </w:r>
      <w:r w:rsidRPr="00B910A3">
        <w:rPr>
          <w:rFonts w:asciiTheme="minorHAnsi" w:hAnsiTheme="minorHAnsi" w:cstheme="minorHAnsi"/>
        </w:rPr>
        <w:t>των</w:t>
      </w:r>
      <w:r w:rsidRPr="00B910A3">
        <w:rPr>
          <w:rFonts w:asciiTheme="minorHAnsi" w:hAnsiTheme="minorHAnsi" w:cstheme="minorHAnsi"/>
          <w:spacing w:val="32"/>
        </w:rPr>
        <w:t xml:space="preserve"> </w:t>
      </w:r>
      <w:r w:rsidRPr="00B910A3">
        <w:rPr>
          <w:rFonts w:asciiTheme="minorHAnsi" w:hAnsiTheme="minorHAnsi" w:cstheme="minorHAnsi"/>
        </w:rPr>
        <w:t>στοιχείων</w:t>
      </w:r>
      <w:r w:rsidRPr="00B910A3">
        <w:rPr>
          <w:rFonts w:asciiTheme="minorHAnsi" w:hAnsiTheme="minorHAnsi" w:cstheme="minorHAnsi"/>
          <w:spacing w:val="32"/>
        </w:rPr>
        <w:t xml:space="preserve"> </w:t>
      </w:r>
      <w:r w:rsidRPr="00B910A3">
        <w:rPr>
          <w:rFonts w:asciiTheme="minorHAnsi" w:hAnsiTheme="minorHAnsi" w:cstheme="minorHAnsi"/>
        </w:rPr>
        <w:t>της</w:t>
      </w:r>
      <w:r w:rsidRPr="00B910A3">
        <w:rPr>
          <w:rFonts w:asciiTheme="minorHAnsi" w:hAnsiTheme="minorHAnsi" w:cstheme="minorHAnsi"/>
          <w:spacing w:val="30"/>
        </w:rPr>
        <w:t xml:space="preserve"> </w:t>
      </w:r>
      <w:r w:rsidRPr="00B910A3">
        <w:rPr>
          <w:rFonts w:asciiTheme="minorHAnsi" w:hAnsiTheme="minorHAnsi" w:cstheme="minorHAnsi"/>
        </w:rPr>
        <w:t>αναγνώρισης</w:t>
      </w:r>
      <w:r w:rsidRPr="00B910A3">
        <w:rPr>
          <w:rFonts w:asciiTheme="minorHAnsi" w:hAnsiTheme="minorHAnsi" w:cstheme="minorHAnsi"/>
          <w:spacing w:val="39"/>
        </w:rPr>
        <w:t xml:space="preserve"> </w:t>
      </w:r>
      <w:r w:rsidRPr="00B910A3">
        <w:rPr>
          <w:rFonts w:asciiTheme="minorHAnsi" w:hAnsiTheme="minorHAnsi" w:cstheme="minorHAnsi"/>
        </w:rPr>
        <w:t>-</w:t>
      </w:r>
      <w:r w:rsidRPr="00B910A3">
        <w:rPr>
          <w:rFonts w:asciiTheme="minorHAnsi" w:hAnsiTheme="minorHAnsi" w:cstheme="minorHAnsi"/>
          <w:spacing w:val="34"/>
        </w:rPr>
        <w:t xml:space="preserve"> </w:t>
      </w:r>
      <w:r w:rsidRPr="00B910A3">
        <w:rPr>
          <w:rFonts w:asciiTheme="minorHAnsi" w:hAnsiTheme="minorHAnsi" w:cstheme="minorHAnsi"/>
        </w:rPr>
        <w:t>Προοπτικές</w:t>
      </w:r>
      <w:r w:rsidRPr="00B910A3">
        <w:rPr>
          <w:rFonts w:asciiTheme="minorHAnsi" w:hAnsiTheme="minorHAnsi" w:cstheme="minorHAnsi"/>
          <w:spacing w:val="35"/>
        </w:rPr>
        <w:t xml:space="preserve"> </w:t>
      </w:r>
      <w:r w:rsidRPr="00B910A3">
        <w:rPr>
          <w:rFonts w:asciiTheme="minorHAnsi" w:hAnsiTheme="minorHAnsi" w:cstheme="minorHAnsi"/>
        </w:rPr>
        <w:t>και</w:t>
      </w:r>
      <w:r w:rsidRPr="00B910A3">
        <w:rPr>
          <w:rFonts w:asciiTheme="minorHAnsi" w:hAnsiTheme="minorHAnsi" w:cstheme="minorHAnsi"/>
          <w:spacing w:val="31"/>
        </w:rPr>
        <w:t xml:space="preserve"> </w:t>
      </w:r>
      <w:r w:rsidRPr="00B910A3">
        <w:rPr>
          <w:rFonts w:asciiTheme="minorHAnsi" w:hAnsiTheme="minorHAnsi" w:cstheme="minorHAnsi"/>
        </w:rPr>
        <w:t xml:space="preserve">κριτήρια </w:t>
      </w:r>
      <w:r w:rsidRPr="00B910A3">
        <w:rPr>
          <w:rFonts w:asciiTheme="minorHAnsi" w:hAnsiTheme="minorHAnsi" w:cstheme="minorHAnsi"/>
          <w:spacing w:val="-2"/>
        </w:rPr>
        <w:t>ανάπτυξης</w:t>
      </w:r>
    </w:p>
    <w:p w14:paraId="6BDDE935" w14:textId="77777777" w:rsidR="00E47774" w:rsidRDefault="00E47774" w:rsidP="0080163A">
      <w:pPr>
        <w:pStyle w:val="3"/>
        <w:spacing w:before="141"/>
        <w:ind w:left="-142"/>
        <w:rPr>
          <w:rFonts w:asciiTheme="minorHAnsi" w:hAnsiTheme="minorHAnsi" w:cstheme="minorHAnsi"/>
        </w:rPr>
      </w:pPr>
    </w:p>
    <w:p w14:paraId="2A99DF86" w14:textId="2E68219A" w:rsidR="00004D39" w:rsidRPr="00B910A3" w:rsidRDefault="00A012E8" w:rsidP="0080163A">
      <w:pPr>
        <w:pStyle w:val="3"/>
        <w:spacing w:before="141"/>
        <w:ind w:left="-142"/>
        <w:rPr>
          <w:rFonts w:asciiTheme="minorHAnsi" w:hAnsiTheme="minorHAnsi" w:cstheme="minorHAnsi"/>
        </w:rPr>
      </w:pPr>
      <w:r w:rsidRPr="00B910A3">
        <w:rPr>
          <w:rFonts w:asciiTheme="minorHAnsi" w:hAnsiTheme="minorHAnsi" w:cstheme="minorHAnsi"/>
        </w:rPr>
        <w:t>ΙΙ.</w:t>
      </w:r>
      <w:r w:rsidRPr="00B910A3">
        <w:rPr>
          <w:rFonts w:asciiTheme="minorHAnsi" w:hAnsiTheme="minorHAnsi" w:cstheme="minorHAnsi"/>
          <w:spacing w:val="-2"/>
        </w:rPr>
        <w:t xml:space="preserve"> </w:t>
      </w:r>
      <w:r w:rsidRPr="00B910A3">
        <w:rPr>
          <w:rFonts w:asciiTheme="minorHAnsi" w:hAnsiTheme="minorHAnsi" w:cstheme="minorHAnsi"/>
        </w:rPr>
        <w:t>Φύλλο</w:t>
      </w:r>
      <w:r w:rsidRPr="00B910A3">
        <w:rPr>
          <w:rFonts w:asciiTheme="minorHAnsi" w:hAnsiTheme="minorHAnsi" w:cstheme="minorHAnsi"/>
          <w:spacing w:val="-2"/>
        </w:rPr>
        <w:t xml:space="preserve"> Καταγραφής</w:t>
      </w:r>
    </w:p>
    <w:p w14:paraId="6C20F0B1" w14:textId="77777777" w:rsidR="00004D39" w:rsidRPr="00B910A3" w:rsidRDefault="00004D39">
      <w:pPr>
        <w:pStyle w:val="a3"/>
        <w:spacing w:before="23"/>
        <w:rPr>
          <w:rFonts w:asciiTheme="minorHAnsi" w:hAnsiTheme="minorHAnsi" w:cstheme="minorHAnsi"/>
          <w:b/>
        </w:rPr>
      </w:pPr>
    </w:p>
    <w:p w14:paraId="46BEAE69" w14:textId="77777777" w:rsidR="00004D39" w:rsidRDefault="00A012E8" w:rsidP="0080163A">
      <w:pPr>
        <w:ind w:left="-142"/>
        <w:rPr>
          <w:rFonts w:asciiTheme="minorHAnsi" w:hAnsiTheme="minorHAnsi" w:cstheme="minorHAnsi"/>
          <w:spacing w:val="-2"/>
        </w:rPr>
      </w:pPr>
      <w:r w:rsidRPr="00B910A3">
        <w:rPr>
          <w:rFonts w:asciiTheme="minorHAnsi" w:hAnsiTheme="minorHAnsi" w:cstheme="minorHAnsi"/>
        </w:rPr>
        <w:t>Συμπληρωμένο</w:t>
      </w:r>
      <w:r w:rsidRPr="00B910A3">
        <w:rPr>
          <w:rFonts w:asciiTheme="minorHAnsi" w:hAnsiTheme="minorHAnsi" w:cstheme="minorHAnsi"/>
          <w:spacing w:val="-6"/>
        </w:rPr>
        <w:t xml:space="preserve"> </w:t>
      </w:r>
      <w:r w:rsidRPr="00B910A3">
        <w:rPr>
          <w:rFonts w:asciiTheme="minorHAnsi" w:hAnsiTheme="minorHAnsi" w:cstheme="minorHAnsi"/>
        </w:rPr>
        <w:t>το</w:t>
      </w:r>
      <w:r w:rsidRPr="00B910A3">
        <w:rPr>
          <w:rFonts w:asciiTheme="minorHAnsi" w:hAnsiTheme="minorHAnsi" w:cstheme="minorHAnsi"/>
          <w:spacing w:val="-5"/>
        </w:rPr>
        <w:t xml:space="preserve"> </w:t>
      </w:r>
      <w:r w:rsidRPr="00B910A3">
        <w:rPr>
          <w:rFonts w:asciiTheme="minorHAnsi" w:hAnsiTheme="minorHAnsi" w:cstheme="minorHAnsi"/>
        </w:rPr>
        <w:t xml:space="preserve">παρακάτω </w:t>
      </w:r>
      <w:r w:rsidRPr="00B910A3">
        <w:rPr>
          <w:rFonts w:asciiTheme="minorHAnsi" w:hAnsiTheme="minorHAnsi" w:cstheme="minorHAnsi"/>
          <w:b/>
        </w:rPr>
        <w:t>ΦΥΛΛΟ</w:t>
      </w:r>
      <w:r w:rsidRPr="00B910A3">
        <w:rPr>
          <w:rFonts w:asciiTheme="minorHAnsi" w:hAnsiTheme="minorHAnsi" w:cstheme="minorHAnsi"/>
          <w:b/>
          <w:spacing w:val="-3"/>
        </w:rPr>
        <w:t xml:space="preserve"> </w:t>
      </w:r>
      <w:r w:rsidRPr="00B910A3">
        <w:rPr>
          <w:rFonts w:asciiTheme="minorHAnsi" w:hAnsiTheme="minorHAnsi" w:cstheme="minorHAnsi"/>
          <w:b/>
          <w:spacing w:val="-2"/>
        </w:rPr>
        <w:t>ΚΑΤΑΓΡΑΦΗΣ</w:t>
      </w:r>
      <w:r w:rsidRPr="00B910A3">
        <w:rPr>
          <w:rFonts w:asciiTheme="minorHAnsi" w:hAnsiTheme="minorHAnsi" w:cstheme="minorHAnsi"/>
          <w:spacing w:val="-2"/>
        </w:rPr>
        <w:t>:</w:t>
      </w:r>
    </w:p>
    <w:p w14:paraId="1953D579" w14:textId="77777777" w:rsidR="00E47774" w:rsidRPr="00B910A3" w:rsidRDefault="00E47774" w:rsidP="0080163A">
      <w:pPr>
        <w:ind w:left="-142"/>
        <w:rPr>
          <w:rFonts w:asciiTheme="minorHAnsi" w:hAnsiTheme="minorHAnsi" w:cstheme="minorHAnsi"/>
          <w:spacing w:val="-2"/>
        </w:rPr>
      </w:pPr>
    </w:p>
    <w:tbl>
      <w:tblPr>
        <w:tblStyle w:val="TableNormal"/>
        <w:tblW w:w="964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052"/>
        <w:gridCol w:w="39"/>
        <w:gridCol w:w="670"/>
        <w:gridCol w:w="2885"/>
      </w:tblGrid>
      <w:tr w:rsidR="00004D39" w:rsidRPr="000331C5" w14:paraId="38E3281D" w14:textId="77777777" w:rsidTr="00E47774">
        <w:trPr>
          <w:trHeight w:val="397"/>
          <w:jc w:val="center"/>
        </w:trPr>
        <w:tc>
          <w:tcPr>
            <w:tcW w:w="9646" w:type="dxa"/>
            <w:gridSpan w:val="4"/>
            <w:shd w:val="clear" w:color="auto" w:fill="BFBFBF" w:themeFill="background1" w:themeFillShade="BF"/>
            <w:vAlign w:val="center"/>
          </w:tcPr>
          <w:p w14:paraId="57DC48D6" w14:textId="77777777" w:rsidR="00004D39" w:rsidRPr="000331C5" w:rsidRDefault="00A012E8" w:rsidP="00B910A3">
            <w:pPr>
              <w:pStyle w:val="TableParagraph"/>
              <w:spacing w:before="15" w:line="244" w:lineRule="exact"/>
              <w:ind w:left="110"/>
              <w:rPr>
                <w:rFonts w:asciiTheme="minorHAnsi" w:hAnsiTheme="minorHAnsi" w:cstheme="minorHAnsi"/>
                <w:b/>
                <w:sz w:val="20"/>
                <w:szCs w:val="20"/>
              </w:rPr>
            </w:pPr>
            <w:r w:rsidRPr="000331C5">
              <w:rPr>
                <w:rFonts w:asciiTheme="minorHAnsi" w:hAnsiTheme="minorHAnsi" w:cstheme="minorHAnsi"/>
                <w:b/>
                <w:sz w:val="20"/>
                <w:szCs w:val="20"/>
              </w:rPr>
              <w:t>1.</w:t>
            </w:r>
            <w:r w:rsidRPr="000331C5">
              <w:rPr>
                <w:rFonts w:asciiTheme="minorHAnsi" w:hAnsiTheme="minorHAnsi" w:cstheme="minorHAnsi"/>
                <w:b/>
                <w:spacing w:val="-1"/>
                <w:sz w:val="20"/>
                <w:szCs w:val="20"/>
              </w:rPr>
              <w:t xml:space="preserve"> </w:t>
            </w:r>
            <w:r w:rsidRPr="000331C5">
              <w:rPr>
                <w:rFonts w:asciiTheme="minorHAnsi" w:hAnsiTheme="minorHAnsi" w:cstheme="minorHAnsi"/>
                <w:b/>
                <w:sz w:val="20"/>
                <w:szCs w:val="20"/>
              </w:rPr>
              <w:t>ΟΝΟΜΑ</w:t>
            </w:r>
            <w:r w:rsidRPr="000331C5">
              <w:rPr>
                <w:rFonts w:asciiTheme="minorHAnsi" w:hAnsiTheme="minorHAnsi" w:cstheme="minorHAnsi"/>
                <w:b/>
                <w:spacing w:val="-1"/>
                <w:sz w:val="20"/>
                <w:szCs w:val="20"/>
              </w:rPr>
              <w:t xml:space="preserve"> </w:t>
            </w:r>
            <w:r w:rsidRPr="000331C5">
              <w:rPr>
                <w:rFonts w:asciiTheme="minorHAnsi" w:hAnsiTheme="minorHAnsi" w:cstheme="minorHAnsi"/>
                <w:b/>
                <w:spacing w:val="-2"/>
                <w:sz w:val="20"/>
                <w:szCs w:val="20"/>
              </w:rPr>
              <w:t>ΟΙΚΙΣΜΟΥ:</w:t>
            </w:r>
          </w:p>
        </w:tc>
      </w:tr>
      <w:tr w:rsidR="00004D39" w:rsidRPr="000331C5" w14:paraId="321C43E8" w14:textId="77777777" w:rsidTr="00E47774">
        <w:trPr>
          <w:trHeight w:val="397"/>
          <w:jc w:val="center"/>
        </w:trPr>
        <w:tc>
          <w:tcPr>
            <w:tcW w:w="9646" w:type="dxa"/>
            <w:gridSpan w:val="4"/>
            <w:shd w:val="clear" w:color="auto" w:fill="D9D9D9" w:themeFill="background1" w:themeFillShade="D9"/>
            <w:vAlign w:val="center"/>
          </w:tcPr>
          <w:p w14:paraId="7D86A95D" w14:textId="77777777" w:rsidR="00004D39" w:rsidRPr="000331C5" w:rsidRDefault="00A012E8" w:rsidP="00B910A3">
            <w:pPr>
              <w:pStyle w:val="TableParagraph"/>
              <w:spacing w:before="15" w:line="244" w:lineRule="exact"/>
              <w:ind w:left="110"/>
              <w:rPr>
                <w:rFonts w:asciiTheme="minorHAnsi" w:hAnsiTheme="minorHAnsi" w:cstheme="minorHAnsi"/>
                <w:sz w:val="20"/>
                <w:szCs w:val="20"/>
              </w:rPr>
            </w:pPr>
            <w:r w:rsidRPr="000331C5">
              <w:rPr>
                <w:rFonts w:asciiTheme="minorHAnsi" w:hAnsiTheme="minorHAnsi" w:cstheme="minorHAnsi"/>
                <w:sz w:val="20"/>
                <w:szCs w:val="20"/>
              </w:rPr>
              <w:t>Α)</w:t>
            </w:r>
            <w:r w:rsidRPr="000331C5">
              <w:rPr>
                <w:rFonts w:asciiTheme="minorHAnsi" w:hAnsiTheme="minorHAnsi" w:cstheme="minorHAnsi"/>
                <w:spacing w:val="-7"/>
                <w:sz w:val="20"/>
                <w:szCs w:val="20"/>
              </w:rPr>
              <w:t xml:space="preserve"> </w:t>
            </w:r>
            <w:r w:rsidRPr="000331C5">
              <w:rPr>
                <w:rFonts w:asciiTheme="minorHAnsi" w:hAnsiTheme="minorHAnsi" w:cstheme="minorHAnsi"/>
                <w:sz w:val="20"/>
                <w:szCs w:val="20"/>
              </w:rPr>
              <w:t>ΓΕΩΓΡΑΦΙΚΗ</w:t>
            </w:r>
            <w:r w:rsidRPr="000331C5">
              <w:rPr>
                <w:rFonts w:asciiTheme="minorHAnsi" w:hAnsiTheme="minorHAnsi" w:cstheme="minorHAnsi"/>
                <w:spacing w:val="-6"/>
                <w:sz w:val="20"/>
                <w:szCs w:val="20"/>
              </w:rPr>
              <w:t xml:space="preserve"> </w:t>
            </w:r>
            <w:r w:rsidRPr="000331C5">
              <w:rPr>
                <w:rFonts w:asciiTheme="minorHAnsi" w:hAnsiTheme="minorHAnsi" w:cstheme="minorHAnsi"/>
                <w:spacing w:val="-2"/>
                <w:sz w:val="20"/>
                <w:szCs w:val="20"/>
              </w:rPr>
              <w:t>ΠΕΡΙΓΡΑΦΗ</w:t>
            </w:r>
          </w:p>
        </w:tc>
      </w:tr>
      <w:tr w:rsidR="00004D39" w:rsidRPr="000331C5" w14:paraId="3BE1A152" w14:textId="77777777" w:rsidTr="00E47774">
        <w:trPr>
          <w:trHeight w:val="454"/>
          <w:jc w:val="center"/>
        </w:trPr>
        <w:tc>
          <w:tcPr>
            <w:tcW w:w="9646" w:type="dxa"/>
            <w:gridSpan w:val="4"/>
            <w:vAlign w:val="center"/>
          </w:tcPr>
          <w:p w14:paraId="0165DD26" w14:textId="77777777" w:rsidR="00004D39" w:rsidRPr="000331C5" w:rsidRDefault="00A012E8" w:rsidP="00B910A3">
            <w:pPr>
              <w:pStyle w:val="TableParagraph"/>
              <w:spacing w:before="15" w:line="244" w:lineRule="exact"/>
              <w:ind w:left="110"/>
              <w:rPr>
                <w:rFonts w:asciiTheme="minorHAnsi" w:hAnsiTheme="minorHAnsi" w:cstheme="minorHAnsi"/>
                <w:i/>
                <w:sz w:val="20"/>
                <w:szCs w:val="20"/>
              </w:rPr>
            </w:pPr>
            <w:r w:rsidRPr="000331C5">
              <w:rPr>
                <w:rFonts w:asciiTheme="minorHAnsi" w:hAnsiTheme="minorHAnsi" w:cstheme="minorHAnsi"/>
                <w:i/>
                <w:spacing w:val="-2"/>
                <w:sz w:val="20"/>
                <w:szCs w:val="20"/>
              </w:rPr>
              <w:t>ΟΙΚΙΣΜΟΣ</w:t>
            </w:r>
          </w:p>
        </w:tc>
      </w:tr>
      <w:tr w:rsidR="00004D39" w:rsidRPr="000331C5" w14:paraId="1E3B7C25" w14:textId="77777777" w:rsidTr="00E47774">
        <w:trPr>
          <w:trHeight w:val="397"/>
          <w:jc w:val="center"/>
        </w:trPr>
        <w:tc>
          <w:tcPr>
            <w:tcW w:w="6761" w:type="dxa"/>
            <w:gridSpan w:val="3"/>
            <w:vAlign w:val="center"/>
          </w:tcPr>
          <w:p w14:paraId="59F68834"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B910A3">
              <w:rPr>
                <w:rFonts w:asciiTheme="minorHAnsi" w:hAnsiTheme="minorHAnsi" w:cstheme="minorHAnsi"/>
                <w:sz w:val="20"/>
                <w:szCs w:val="20"/>
              </w:rPr>
              <w:t>Ορεινός</w:t>
            </w:r>
          </w:p>
        </w:tc>
        <w:tc>
          <w:tcPr>
            <w:tcW w:w="2885" w:type="dxa"/>
            <w:vAlign w:val="center"/>
          </w:tcPr>
          <w:p w14:paraId="61D407C8"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16FA6A2A" w14:textId="77777777" w:rsidTr="00E47774">
        <w:trPr>
          <w:trHeight w:val="397"/>
          <w:jc w:val="center"/>
        </w:trPr>
        <w:tc>
          <w:tcPr>
            <w:tcW w:w="6761" w:type="dxa"/>
            <w:gridSpan w:val="3"/>
            <w:vAlign w:val="center"/>
          </w:tcPr>
          <w:p w14:paraId="6B164DE9"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B910A3">
              <w:rPr>
                <w:rFonts w:asciiTheme="minorHAnsi" w:hAnsiTheme="minorHAnsi" w:cstheme="minorHAnsi"/>
                <w:sz w:val="20"/>
                <w:szCs w:val="20"/>
              </w:rPr>
              <w:t>Ημιορεινός</w:t>
            </w:r>
          </w:p>
        </w:tc>
        <w:tc>
          <w:tcPr>
            <w:tcW w:w="2885" w:type="dxa"/>
            <w:vAlign w:val="center"/>
          </w:tcPr>
          <w:p w14:paraId="51B7E5DF"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4D50F93A" w14:textId="77777777" w:rsidTr="00E47774">
        <w:trPr>
          <w:trHeight w:val="397"/>
          <w:jc w:val="center"/>
        </w:trPr>
        <w:tc>
          <w:tcPr>
            <w:tcW w:w="6761" w:type="dxa"/>
            <w:gridSpan w:val="3"/>
            <w:vAlign w:val="center"/>
          </w:tcPr>
          <w:p w14:paraId="1FC7920B"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B910A3">
              <w:rPr>
                <w:rFonts w:asciiTheme="minorHAnsi" w:hAnsiTheme="minorHAnsi" w:cstheme="minorHAnsi"/>
                <w:sz w:val="20"/>
                <w:szCs w:val="20"/>
              </w:rPr>
              <w:t>Πεδινός</w:t>
            </w:r>
          </w:p>
        </w:tc>
        <w:tc>
          <w:tcPr>
            <w:tcW w:w="2885" w:type="dxa"/>
            <w:vAlign w:val="center"/>
          </w:tcPr>
          <w:p w14:paraId="463A8018"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5BA69270" w14:textId="77777777" w:rsidTr="00E47774">
        <w:trPr>
          <w:trHeight w:val="397"/>
          <w:jc w:val="center"/>
        </w:trPr>
        <w:tc>
          <w:tcPr>
            <w:tcW w:w="6761" w:type="dxa"/>
            <w:gridSpan w:val="3"/>
            <w:vAlign w:val="center"/>
          </w:tcPr>
          <w:p w14:paraId="3675FE1D"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B910A3">
              <w:rPr>
                <w:rFonts w:asciiTheme="minorHAnsi" w:hAnsiTheme="minorHAnsi" w:cstheme="minorHAnsi"/>
                <w:sz w:val="20"/>
                <w:szCs w:val="20"/>
              </w:rPr>
              <w:t>Παράλιος</w:t>
            </w:r>
          </w:p>
        </w:tc>
        <w:tc>
          <w:tcPr>
            <w:tcW w:w="2885" w:type="dxa"/>
            <w:vAlign w:val="center"/>
          </w:tcPr>
          <w:p w14:paraId="67A2626B"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3B2CCA11" w14:textId="77777777" w:rsidTr="00E47774">
        <w:trPr>
          <w:trHeight w:val="397"/>
          <w:jc w:val="center"/>
        </w:trPr>
        <w:tc>
          <w:tcPr>
            <w:tcW w:w="9646" w:type="dxa"/>
            <w:gridSpan w:val="4"/>
            <w:vAlign w:val="center"/>
          </w:tcPr>
          <w:p w14:paraId="204CBE49" w14:textId="77777777" w:rsidR="00004D39" w:rsidRPr="000331C5" w:rsidRDefault="00A012E8" w:rsidP="00B910A3">
            <w:pPr>
              <w:pStyle w:val="TableParagraph"/>
              <w:spacing w:before="15" w:line="245" w:lineRule="exact"/>
              <w:ind w:left="110"/>
              <w:rPr>
                <w:rFonts w:asciiTheme="minorHAnsi" w:hAnsiTheme="minorHAnsi" w:cstheme="minorHAnsi"/>
                <w:i/>
                <w:sz w:val="20"/>
                <w:szCs w:val="20"/>
              </w:rPr>
            </w:pPr>
            <w:r w:rsidRPr="000331C5">
              <w:rPr>
                <w:rFonts w:asciiTheme="minorHAnsi" w:hAnsiTheme="minorHAnsi" w:cstheme="minorHAnsi"/>
                <w:i/>
                <w:sz w:val="20"/>
                <w:szCs w:val="20"/>
              </w:rPr>
              <w:t>ΦΥΣΙΚΟ</w:t>
            </w:r>
            <w:r w:rsidRPr="000331C5">
              <w:rPr>
                <w:rFonts w:asciiTheme="minorHAnsi" w:hAnsiTheme="minorHAnsi" w:cstheme="minorHAnsi"/>
                <w:i/>
                <w:spacing w:val="-5"/>
                <w:sz w:val="20"/>
                <w:szCs w:val="20"/>
              </w:rPr>
              <w:t xml:space="preserve"> </w:t>
            </w:r>
            <w:r w:rsidRPr="000331C5">
              <w:rPr>
                <w:rFonts w:asciiTheme="minorHAnsi" w:hAnsiTheme="minorHAnsi" w:cstheme="minorHAnsi"/>
                <w:i/>
                <w:sz w:val="20"/>
                <w:szCs w:val="20"/>
              </w:rPr>
              <w:t>ΠΕΡΙΒΑΛΛΟΝ</w:t>
            </w:r>
            <w:r w:rsidRPr="000331C5">
              <w:rPr>
                <w:rFonts w:asciiTheme="minorHAnsi" w:hAnsiTheme="minorHAnsi" w:cstheme="minorHAnsi"/>
                <w:i/>
                <w:spacing w:val="-5"/>
                <w:sz w:val="20"/>
                <w:szCs w:val="20"/>
              </w:rPr>
              <w:t xml:space="preserve"> </w:t>
            </w:r>
            <w:r w:rsidRPr="000331C5">
              <w:rPr>
                <w:rFonts w:asciiTheme="minorHAnsi" w:hAnsiTheme="minorHAnsi" w:cstheme="minorHAnsi"/>
                <w:i/>
                <w:sz w:val="20"/>
                <w:szCs w:val="20"/>
              </w:rPr>
              <w:t>–</w:t>
            </w:r>
            <w:r w:rsidRPr="000331C5">
              <w:rPr>
                <w:rFonts w:asciiTheme="minorHAnsi" w:hAnsiTheme="minorHAnsi" w:cstheme="minorHAnsi"/>
                <w:i/>
                <w:spacing w:val="-4"/>
                <w:sz w:val="20"/>
                <w:szCs w:val="20"/>
              </w:rPr>
              <w:t xml:space="preserve"> </w:t>
            </w:r>
            <w:r w:rsidRPr="000331C5">
              <w:rPr>
                <w:rFonts w:asciiTheme="minorHAnsi" w:hAnsiTheme="minorHAnsi" w:cstheme="minorHAnsi"/>
                <w:i/>
                <w:spacing w:val="-2"/>
                <w:sz w:val="20"/>
                <w:szCs w:val="20"/>
              </w:rPr>
              <w:t>ΙΔΙΑΙΤΕΡΟΤΗΤΕΣ</w:t>
            </w:r>
          </w:p>
        </w:tc>
      </w:tr>
      <w:tr w:rsidR="00004D39" w:rsidRPr="000331C5" w14:paraId="2478C2D0" w14:textId="77777777" w:rsidTr="00E47774">
        <w:trPr>
          <w:trHeight w:val="624"/>
          <w:jc w:val="center"/>
        </w:trPr>
        <w:tc>
          <w:tcPr>
            <w:tcW w:w="6761" w:type="dxa"/>
            <w:gridSpan w:val="3"/>
            <w:vAlign w:val="center"/>
          </w:tcPr>
          <w:p w14:paraId="7361524A" w14:textId="123C60B1" w:rsidR="00004D39" w:rsidRPr="00B910A3"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Υπάρχουν στην περιοχή ιδιαίτερα στοιχεία του φυσικού περιβάλλοντος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που</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αξίζει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να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αναδειχθούν;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(πχ.</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σπήλαιο,</w:t>
            </w:r>
            <w:r w:rsidR="00B910A3">
              <w:rPr>
                <w:rFonts w:asciiTheme="minorHAnsi" w:hAnsiTheme="minorHAnsi" w:cstheme="minorHAnsi"/>
                <w:sz w:val="20"/>
                <w:szCs w:val="20"/>
              </w:rPr>
              <w:t xml:space="preserve"> </w:t>
            </w:r>
            <w:r w:rsidRPr="00B910A3">
              <w:rPr>
                <w:rFonts w:asciiTheme="minorHAnsi" w:hAnsiTheme="minorHAnsi" w:cstheme="minorHAnsi"/>
                <w:sz w:val="20"/>
                <w:szCs w:val="20"/>
              </w:rPr>
              <w:t>φαράγγι, κλπ)</w:t>
            </w:r>
          </w:p>
        </w:tc>
        <w:tc>
          <w:tcPr>
            <w:tcW w:w="2885" w:type="dxa"/>
            <w:vAlign w:val="center"/>
          </w:tcPr>
          <w:p w14:paraId="779EDC5D"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400B554E" w14:textId="77777777" w:rsidTr="00E47774">
        <w:trPr>
          <w:trHeight w:val="397"/>
          <w:jc w:val="center"/>
        </w:trPr>
        <w:tc>
          <w:tcPr>
            <w:tcW w:w="6761" w:type="dxa"/>
            <w:gridSpan w:val="3"/>
            <w:vAlign w:val="center"/>
          </w:tcPr>
          <w:p w14:paraId="47D6761C"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Υπάρχει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κάποιο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πλαίσιο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προστασίας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για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την</w:t>
            </w:r>
            <w:r w:rsidRPr="00B910A3">
              <w:rPr>
                <w:rFonts w:asciiTheme="minorHAnsi" w:hAnsiTheme="minorHAnsi" w:cstheme="minorHAnsi"/>
                <w:sz w:val="20"/>
                <w:szCs w:val="20"/>
              </w:rPr>
              <w:t xml:space="preserve"> περιοχή?</w:t>
            </w:r>
          </w:p>
        </w:tc>
        <w:tc>
          <w:tcPr>
            <w:tcW w:w="2885" w:type="dxa"/>
            <w:vAlign w:val="center"/>
          </w:tcPr>
          <w:p w14:paraId="097DF421"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11F922F7" w14:textId="77777777" w:rsidTr="00E47774">
        <w:trPr>
          <w:trHeight w:val="624"/>
          <w:jc w:val="center"/>
        </w:trPr>
        <w:tc>
          <w:tcPr>
            <w:tcW w:w="6761" w:type="dxa"/>
            <w:gridSpan w:val="3"/>
            <w:vAlign w:val="center"/>
          </w:tcPr>
          <w:p w14:paraId="0DD45779"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Αναφέρετε κάποιο από τα στοιχεία του τόπου που θεωρείται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ιδιαίτερο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χαρακτηριστικό</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για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 xml:space="preserve">φυσιογνωμία </w:t>
            </w:r>
            <w:r w:rsidRPr="00B910A3">
              <w:rPr>
                <w:rFonts w:asciiTheme="minorHAnsi" w:hAnsiTheme="minorHAnsi" w:cstheme="minorHAnsi"/>
                <w:sz w:val="20"/>
                <w:szCs w:val="20"/>
              </w:rPr>
              <w:t>του</w:t>
            </w:r>
          </w:p>
        </w:tc>
        <w:tc>
          <w:tcPr>
            <w:tcW w:w="2885" w:type="dxa"/>
            <w:vAlign w:val="center"/>
          </w:tcPr>
          <w:p w14:paraId="262C7109"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46C1A764" w14:textId="77777777" w:rsidTr="00E47774">
        <w:trPr>
          <w:trHeight w:val="397"/>
          <w:jc w:val="center"/>
        </w:trPr>
        <w:tc>
          <w:tcPr>
            <w:tcW w:w="9646" w:type="dxa"/>
            <w:gridSpan w:val="4"/>
            <w:shd w:val="clear" w:color="auto" w:fill="D9D9D9" w:themeFill="background1" w:themeFillShade="D9"/>
            <w:vAlign w:val="center"/>
          </w:tcPr>
          <w:p w14:paraId="1DBF1627" w14:textId="77777777" w:rsidR="00004D39" w:rsidRPr="000331C5" w:rsidRDefault="00A012E8" w:rsidP="00B910A3">
            <w:pPr>
              <w:pStyle w:val="TableParagraph"/>
              <w:spacing w:before="15" w:line="244" w:lineRule="exact"/>
              <w:ind w:left="110"/>
              <w:rPr>
                <w:rFonts w:asciiTheme="minorHAnsi" w:hAnsiTheme="minorHAnsi" w:cstheme="minorHAnsi"/>
                <w:sz w:val="20"/>
                <w:szCs w:val="20"/>
              </w:rPr>
            </w:pPr>
            <w:r w:rsidRPr="000331C5">
              <w:rPr>
                <w:rFonts w:asciiTheme="minorHAnsi" w:hAnsiTheme="minorHAnsi" w:cstheme="minorHAnsi"/>
                <w:sz w:val="20"/>
                <w:szCs w:val="20"/>
              </w:rPr>
              <w:t>Β)</w:t>
            </w:r>
            <w:r w:rsidRPr="000331C5">
              <w:rPr>
                <w:rFonts w:asciiTheme="minorHAnsi" w:hAnsiTheme="minorHAnsi" w:cstheme="minorHAnsi"/>
                <w:spacing w:val="-5"/>
                <w:sz w:val="20"/>
                <w:szCs w:val="20"/>
              </w:rPr>
              <w:t xml:space="preserve"> </w:t>
            </w:r>
            <w:r w:rsidRPr="000331C5">
              <w:rPr>
                <w:rFonts w:asciiTheme="minorHAnsi" w:hAnsiTheme="minorHAnsi" w:cstheme="minorHAnsi"/>
                <w:sz w:val="20"/>
                <w:szCs w:val="20"/>
              </w:rPr>
              <w:t>ΣΥΣΧΕΤΙΣΗ</w:t>
            </w:r>
            <w:r w:rsidRPr="000331C5">
              <w:rPr>
                <w:rFonts w:asciiTheme="minorHAnsi" w:hAnsiTheme="minorHAnsi" w:cstheme="minorHAnsi"/>
                <w:spacing w:val="-5"/>
                <w:sz w:val="20"/>
                <w:szCs w:val="20"/>
              </w:rPr>
              <w:t xml:space="preserve"> </w:t>
            </w:r>
            <w:r w:rsidRPr="000331C5">
              <w:rPr>
                <w:rFonts w:asciiTheme="minorHAnsi" w:hAnsiTheme="minorHAnsi" w:cstheme="minorHAnsi"/>
                <w:sz w:val="20"/>
                <w:szCs w:val="20"/>
              </w:rPr>
              <w:t>ΜΕ</w:t>
            </w:r>
            <w:r w:rsidRPr="000331C5">
              <w:rPr>
                <w:rFonts w:asciiTheme="minorHAnsi" w:hAnsiTheme="minorHAnsi" w:cstheme="minorHAnsi"/>
                <w:spacing w:val="-1"/>
                <w:sz w:val="20"/>
                <w:szCs w:val="20"/>
              </w:rPr>
              <w:t xml:space="preserve"> </w:t>
            </w:r>
            <w:r w:rsidRPr="000331C5">
              <w:rPr>
                <w:rFonts w:asciiTheme="minorHAnsi" w:hAnsiTheme="minorHAnsi" w:cstheme="minorHAnsi"/>
                <w:sz w:val="20"/>
                <w:szCs w:val="20"/>
              </w:rPr>
              <w:t>ΤΟ</w:t>
            </w:r>
            <w:r w:rsidRPr="000331C5">
              <w:rPr>
                <w:rFonts w:asciiTheme="minorHAnsi" w:hAnsiTheme="minorHAnsi" w:cstheme="minorHAnsi"/>
                <w:spacing w:val="-4"/>
                <w:sz w:val="20"/>
                <w:szCs w:val="20"/>
              </w:rPr>
              <w:t xml:space="preserve"> </w:t>
            </w:r>
            <w:r w:rsidRPr="000331C5">
              <w:rPr>
                <w:rFonts w:asciiTheme="minorHAnsi" w:hAnsiTheme="minorHAnsi" w:cstheme="minorHAnsi"/>
                <w:sz w:val="20"/>
                <w:szCs w:val="20"/>
              </w:rPr>
              <w:t>ΤΟΠΙΚΟ</w:t>
            </w:r>
            <w:r w:rsidRPr="000331C5">
              <w:rPr>
                <w:rFonts w:asciiTheme="minorHAnsi" w:hAnsiTheme="minorHAnsi" w:cstheme="minorHAnsi"/>
                <w:spacing w:val="-3"/>
                <w:sz w:val="20"/>
                <w:szCs w:val="20"/>
              </w:rPr>
              <w:t xml:space="preserve"> </w:t>
            </w:r>
            <w:r w:rsidRPr="000331C5">
              <w:rPr>
                <w:rFonts w:asciiTheme="minorHAnsi" w:hAnsiTheme="minorHAnsi" w:cstheme="minorHAnsi"/>
                <w:spacing w:val="-2"/>
                <w:sz w:val="20"/>
                <w:szCs w:val="20"/>
              </w:rPr>
              <w:t>ΚΕΝΤΡΟ</w:t>
            </w:r>
          </w:p>
        </w:tc>
      </w:tr>
      <w:tr w:rsidR="00004D39" w:rsidRPr="000331C5" w14:paraId="37D53452" w14:textId="77777777" w:rsidTr="00E47774">
        <w:trPr>
          <w:trHeight w:val="397"/>
          <w:jc w:val="center"/>
        </w:trPr>
        <w:tc>
          <w:tcPr>
            <w:tcW w:w="6761" w:type="dxa"/>
            <w:gridSpan w:val="3"/>
            <w:vAlign w:val="center"/>
          </w:tcPr>
          <w:p w14:paraId="0E3F7D46" w14:textId="244B752F"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Ποια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είναι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σχέση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του</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οικισμού</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με</w:t>
            </w:r>
            <w:r w:rsidR="00B910A3">
              <w:rPr>
                <w:rFonts w:asciiTheme="minorHAnsi" w:hAnsiTheme="minorHAnsi" w:cstheme="minorHAnsi"/>
                <w:sz w:val="20"/>
                <w:szCs w:val="20"/>
              </w:rPr>
              <w:t xml:space="preserve"> τ</w:t>
            </w:r>
            <w:r w:rsidR="00B910A3" w:rsidRPr="000331C5">
              <w:rPr>
                <w:rFonts w:asciiTheme="minorHAnsi" w:hAnsiTheme="minorHAnsi" w:cstheme="minorHAnsi"/>
                <w:sz w:val="20"/>
                <w:szCs w:val="20"/>
              </w:rPr>
              <w:t>ο τοπικό κέντρο της περιοχής:</w:t>
            </w:r>
            <w:r w:rsidR="00B910A3">
              <w:rPr>
                <w:rFonts w:asciiTheme="minorHAnsi" w:hAnsiTheme="minorHAnsi" w:cstheme="minorHAnsi"/>
                <w:sz w:val="20"/>
                <w:szCs w:val="20"/>
              </w:rPr>
              <w:t xml:space="preserve"> </w:t>
            </w:r>
            <w:r w:rsidRPr="000331C5">
              <w:rPr>
                <w:rFonts w:asciiTheme="minorHAnsi" w:hAnsiTheme="minorHAnsi" w:cstheme="minorHAnsi"/>
                <w:sz w:val="20"/>
                <w:szCs w:val="20"/>
              </w:rPr>
              <w:t xml:space="preserve"> </w:t>
            </w:r>
          </w:p>
        </w:tc>
        <w:tc>
          <w:tcPr>
            <w:tcW w:w="2885" w:type="dxa"/>
            <w:vAlign w:val="center"/>
          </w:tcPr>
          <w:p w14:paraId="34B5A705" w14:textId="77777777" w:rsidR="00004D39" w:rsidRPr="000331C5" w:rsidRDefault="00004D39" w:rsidP="00B910A3">
            <w:pPr>
              <w:pStyle w:val="TableParagraph"/>
              <w:rPr>
                <w:rFonts w:asciiTheme="minorHAnsi" w:hAnsiTheme="minorHAnsi" w:cstheme="minorHAnsi"/>
                <w:sz w:val="20"/>
                <w:szCs w:val="20"/>
              </w:rPr>
            </w:pPr>
          </w:p>
        </w:tc>
      </w:tr>
      <w:tr w:rsidR="00B910A3" w:rsidRPr="00B910A3" w14:paraId="0871C01E" w14:textId="77777777" w:rsidTr="00E47774">
        <w:trPr>
          <w:trHeight w:val="397"/>
          <w:jc w:val="center"/>
        </w:trPr>
        <w:tc>
          <w:tcPr>
            <w:tcW w:w="6761" w:type="dxa"/>
            <w:gridSpan w:val="3"/>
            <w:vAlign w:val="center"/>
          </w:tcPr>
          <w:p w14:paraId="4D0235CB" w14:textId="774D59C1" w:rsidR="00B910A3" w:rsidRPr="000331C5" w:rsidRDefault="00B910A3"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Ποια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είναι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σχέση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του</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οικισμού</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με</w:t>
            </w:r>
            <w:r>
              <w:rPr>
                <w:rFonts w:asciiTheme="minorHAnsi" w:hAnsiTheme="minorHAnsi" w:cstheme="minorHAnsi"/>
                <w:sz w:val="20"/>
                <w:szCs w:val="20"/>
              </w:rPr>
              <w:t xml:space="preserve"> </w:t>
            </w:r>
            <w:r>
              <w:rPr>
                <w:rFonts w:asciiTheme="minorHAnsi" w:hAnsiTheme="minorHAnsi" w:cstheme="minorHAnsi"/>
                <w:sz w:val="20"/>
                <w:szCs w:val="20"/>
              </w:rPr>
              <w:t>τ</w:t>
            </w:r>
            <w:r w:rsidRPr="000331C5">
              <w:rPr>
                <w:rFonts w:asciiTheme="minorHAnsi" w:hAnsiTheme="minorHAnsi" w:cstheme="minorHAnsi"/>
                <w:sz w:val="20"/>
                <w:szCs w:val="20"/>
              </w:rPr>
              <w:t>ους</w:t>
            </w:r>
            <w:r w:rsidRPr="000331C5">
              <w:rPr>
                <w:rFonts w:asciiTheme="minorHAnsi" w:hAnsiTheme="minorHAnsi" w:cstheme="minorHAnsi"/>
                <w:spacing w:val="-5"/>
                <w:sz w:val="20"/>
                <w:szCs w:val="20"/>
              </w:rPr>
              <w:t xml:space="preserve"> </w:t>
            </w:r>
            <w:r w:rsidRPr="000331C5">
              <w:rPr>
                <w:rFonts w:asciiTheme="minorHAnsi" w:hAnsiTheme="minorHAnsi" w:cstheme="minorHAnsi"/>
                <w:sz w:val="20"/>
                <w:szCs w:val="20"/>
              </w:rPr>
              <w:t>γειτονικούς</w:t>
            </w:r>
            <w:r w:rsidRPr="000331C5">
              <w:rPr>
                <w:rFonts w:asciiTheme="minorHAnsi" w:hAnsiTheme="minorHAnsi" w:cstheme="minorHAnsi"/>
                <w:spacing w:val="-5"/>
                <w:sz w:val="20"/>
                <w:szCs w:val="20"/>
              </w:rPr>
              <w:t xml:space="preserve"> </w:t>
            </w:r>
            <w:r w:rsidRPr="000331C5">
              <w:rPr>
                <w:rFonts w:asciiTheme="minorHAnsi" w:hAnsiTheme="minorHAnsi" w:cstheme="minorHAnsi"/>
                <w:spacing w:val="-2"/>
                <w:sz w:val="20"/>
                <w:szCs w:val="20"/>
              </w:rPr>
              <w:t>οικισμούς:</w:t>
            </w:r>
          </w:p>
        </w:tc>
        <w:tc>
          <w:tcPr>
            <w:tcW w:w="2885" w:type="dxa"/>
            <w:vAlign w:val="center"/>
          </w:tcPr>
          <w:p w14:paraId="68D68323" w14:textId="77777777" w:rsidR="00B910A3" w:rsidRPr="000331C5" w:rsidRDefault="00B910A3" w:rsidP="00B910A3">
            <w:pPr>
              <w:pStyle w:val="TableParagraph"/>
              <w:spacing w:before="15" w:line="244" w:lineRule="exact"/>
              <w:ind w:left="110"/>
              <w:rPr>
                <w:rFonts w:asciiTheme="minorHAnsi" w:hAnsiTheme="minorHAnsi" w:cstheme="minorHAnsi"/>
                <w:sz w:val="20"/>
                <w:szCs w:val="20"/>
              </w:rPr>
            </w:pPr>
          </w:p>
        </w:tc>
      </w:tr>
      <w:tr w:rsidR="00004D39" w:rsidRPr="000331C5" w14:paraId="0F4565F4" w14:textId="77777777" w:rsidTr="00E47774">
        <w:trPr>
          <w:trHeight w:val="624"/>
          <w:jc w:val="center"/>
        </w:trPr>
        <w:tc>
          <w:tcPr>
            <w:tcW w:w="6761" w:type="dxa"/>
            <w:gridSpan w:val="3"/>
            <w:vAlign w:val="center"/>
          </w:tcPr>
          <w:p w14:paraId="08198D6B"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B910A3">
              <w:rPr>
                <w:rFonts w:asciiTheme="minorHAnsi" w:hAnsiTheme="minorHAnsi" w:cstheme="minorHAnsi"/>
                <w:sz w:val="20"/>
                <w:szCs w:val="20"/>
              </w:rPr>
              <w:t>Εκπαίδευση:</w:t>
            </w:r>
          </w:p>
          <w:p w14:paraId="5752EAEE" w14:textId="77777777" w:rsidR="00004D39" w:rsidRPr="000331C5" w:rsidRDefault="00A012E8" w:rsidP="00B910A3">
            <w:pPr>
              <w:pStyle w:val="TableParagraph"/>
              <w:tabs>
                <w:tab w:val="left" w:pos="279"/>
              </w:tabs>
              <w:spacing w:line="280" w:lineRule="exact"/>
              <w:ind w:left="454" w:right="180"/>
              <w:rPr>
                <w:rFonts w:asciiTheme="minorHAnsi" w:hAnsiTheme="minorHAnsi" w:cstheme="minorHAnsi"/>
                <w:sz w:val="20"/>
                <w:szCs w:val="20"/>
              </w:rPr>
            </w:pPr>
            <w:r w:rsidRPr="000331C5">
              <w:rPr>
                <w:rFonts w:asciiTheme="minorHAnsi" w:hAnsiTheme="minorHAnsi" w:cstheme="minorHAnsi"/>
                <w:sz w:val="20"/>
                <w:szCs w:val="20"/>
              </w:rPr>
              <w:t>(υπάρχει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στον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οικισμό</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νηπιαγωγείο,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δημοτικό,</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 xml:space="preserve">γυμνάσιο, </w:t>
            </w:r>
            <w:r w:rsidRPr="00B910A3">
              <w:rPr>
                <w:rFonts w:asciiTheme="minorHAnsi" w:hAnsiTheme="minorHAnsi" w:cstheme="minorHAnsi"/>
                <w:sz w:val="20"/>
                <w:szCs w:val="20"/>
              </w:rPr>
              <w:t>λύκειο;)</w:t>
            </w:r>
          </w:p>
        </w:tc>
        <w:tc>
          <w:tcPr>
            <w:tcW w:w="2885" w:type="dxa"/>
            <w:vAlign w:val="center"/>
          </w:tcPr>
          <w:p w14:paraId="230B9AFB"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293DF878" w14:textId="77777777" w:rsidTr="00E47774">
        <w:trPr>
          <w:trHeight w:val="556"/>
          <w:jc w:val="center"/>
        </w:trPr>
        <w:tc>
          <w:tcPr>
            <w:tcW w:w="6761" w:type="dxa"/>
            <w:gridSpan w:val="3"/>
            <w:vAlign w:val="center"/>
          </w:tcPr>
          <w:p w14:paraId="74650227"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B910A3">
              <w:rPr>
                <w:rFonts w:asciiTheme="minorHAnsi" w:hAnsiTheme="minorHAnsi" w:cstheme="minorHAnsi"/>
                <w:sz w:val="20"/>
                <w:szCs w:val="20"/>
              </w:rPr>
              <w:t>Υγεία:</w:t>
            </w:r>
          </w:p>
          <w:p w14:paraId="62107B11" w14:textId="77777777" w:rsidR="00004D39" w:rsidRPr="000331C5" w:rsidRDefault="00A012E8" w:rsidP="00B910A3">
            <w:pPr>
              <w:pStyle w:val="TableParagraph"/>
              <w:tabs>
                <w:tab w:val="left" w:pos="279"/>
              </w:tabs>
              <w:spacing w:before="11" w:line="280" w:lineRule="exact"/>
              <w:ind w:left="454"/>
              <w:rPr>
                <w:rFonts w:asciiTheme="minorHAnsi" w:hAnsiTheme="minorHAnsi" w:cstheme="minorHAnsi"/>
                <w:sz w:val="20"/>
                <w:szCs w:val="20"/>
              </w:rPr>
            </w:pPr>
            <w:r w:rsidRPr="000331C5">
              <w:rPr>
                <w:rFonts w:asciiTheme="minorHAnsi" w:hAnsiTheme="minorHAnsi" w:cstheme="minorHAnsi"/>
                <w:sz w:val="20"/>
                <w:szCs w:val="20"/>
              </w:rPr>
              <w:t>(υπάρχει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κέντρο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υγείας,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ιατρείο,</w:t>
            </w:r>
            <w:r w:rsidRPr="00B910A3">
              <w:rPr>
                <w:rFonts w:asciiTheme="minorHAnsi" w:hAnsiTheme="minorHAnsi" w:cstheme="minorHAnsi"/>
                <w:sz w:val="20"/>
                <w:szCs w:val="20"/>
              </w:rPr>
              <w:t xml:space="preserve"> φαρμακείο;)</w:t>
            </w:r>
          </w:p>
        </w:tc>
        <w:tc>
          <w:tcPr>
            <w:tcW w:w="2885" w:type="dxa"/>
            <w:vAlign w:val="center"/>
          </w:tcPr>
          <w:p w14:paraId="2D4E2068"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7987F30C" w14:textId="77777777" w:rsidTr="00E47774">
        <w:trPr>
          <w:trHeight w:val="397"/>
          <w:jc w:val="center"/>
        </w:trPr>
        <w:tc>
          <w:tcPr>
            <w:tcW w:w="6761" w:type="dxa"/>
            <w:gridSpan w:val="3"/>
            <w:vAlign w:val="center"/>
          </w:tcPr>
          <w:p w14:paraId="4971E065"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Άλλες</w:t>
            </w:r>
            <w:r w:rsidRPr="00B910A3">
              <w:rPr>
                <w:rFonts w:asciiTheme="minorHAnsi" w:hAnsiTheme="minorHAnsi" w:cstheme="minorHAnsi"/>
                <w:sz w:val="20"/>
                <w:szCs w:val="20"/>
              </w:rPr>
              <w:t xml:space="preserve"> εξυπηρετήσεις</w:t>
            </w:r>
          </w:p>
        </w:tc>
        <w:tc>
          <w:tcPr>
            <w:tcW w:w="2885" w:type="dxa"/>
            <w:vAlign w:val="center"/>
          </w:tcPr>
          <w:p w14:paraId="30BA6380"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61288EDC" w14:textId="77777777" w:rsidTr="00E47774">
        <w:trPr>
          <w:trHeight w:val="560"/>
          <w:jc w:val="center"/>
        </w:trPr>
        <w:tc>
          <w:tcPr>
            <w:tcW w:w="6761" w:type="dxa"/>
            <w:gridSpan w:val="3"/>
            <w:vAlign w:val="center"/>
          </w:tcPr>
          <w:p w14:paraId="6F84137C"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Θεωρείτε</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ότι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περιοχή</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χρειάζεται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καλύτερη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οδική σύνδεση με το τοπικό κέντρο;</w:t>
            </w:r>
          </w:p>
        </w:tc>
        <w:tc>
          <w:tcPr>
            <w:tcW w:w="2885" w:type="dxa"/>
            <w:vAlign w:val="center"/>
          </w:tcPr>
          <w:p w14:paraId="38EC6D44"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3D078D6D" w14:textId="77777777" w:rsidTr="00E47774">
        <w:trPr>
          <w:trHeight w:val="397"/>
          <w:jc w:val="center"/>
        </w:trPr>
        <w:tc>
          <w:tcPr>
            <w:tcW w:w="6761" w:type="dxa"/>
            <w:gridSpan w:val="3"/>
            <w:vAlign w:val="center"/>
          </w:tcPr>
          <w:p w14:paraId="6BFD80DC"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Υπάρχει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συγκοινωνία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με</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άλλες</w:t>
            </w:r>
            <w:r w:rsidRPr="00B910A3">
              <w:rPr>
                <w:rFonts w:asciiTheme="minorHAnsi" w:hAnsiTheme="minorHAnsi" w:cstheme="minorHAnsi"/>
                <w:sz w:val="20"/>
                <w:szCs w:val="20"/>
              </w:rPr>
              <w:t xml:space="preserve"> περιοχές;</w:t>
            </w:r>
          </w:p>
        </w:tc>
        <w:tc>
          <w:tcPr>
            <w:tcW w:w="2885" w:type="dxa"/>
            <w:vAlign w:val="center"/>
          </w:tcPr>
          <w:p w14:paraId="77456A2F"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28168049" w14:textId="77777777" w:rsidTr="00E47774">
        <w:trPr>
          <w:trHeight w:val="397"/>
          <w:jc w:val="center"/>
        </w:trPr>
        <w:tc>
          <w:tcPr>
            <w:tcW w:w="6761" w:type="dxa"/>
            <w:gridSpan w:val="3"/>
            <w:vAlign w:val="center"/>
          </w:tcPr>
          <w:p w14:paraId="65C96E47"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Υπάρχει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συγκοινωνία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με</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άλλο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τοπικό</w:t>
            </w:r>
            <w:r w:rsidRPr="00B910A3">
              <w:rPr>
                <w:rFonts w:asciiTheme="minorHAnsi" w:hAnsiTheme="minorHAnsi" w:cstheme="minorHAnsi"/>
                <w:sz w:val="20"/>
                <w:szCs w:val="20"/>
              </w:rPr>
              <w:t xml:space="preserve"> κέντρο;</w:t>
            </w:r>
          </w:p>
        </w:tc>
        <w:tc>
          <w:tcPr>
            <w:tcW w:w="2885" w:type="dxa"/>
            <w:vAlign w:val="center"/>
          </w:tcPr>
          <w:p w14:paraId="7B989845" w14:textId="77777777" w:rsidR="00004D39" w:rsidRPr="000331C5" w:rsidRDefault="00004D39" w:rsidP="00B910A3">
            <w:pPr>
              <w:pStyle w:val="TableParagraph"/>
              <w:rPr>
                <w:rFonts w:asciiTheme="minorHAnsi" w:hAnsiTheme="minorHAnsi" w:cstheme="minorHAnsi"/>
                <w:sz w:val="20"/>
                <w:szCs w:val="20"/>
              </w:rPr>
            </w:pPr>
          </w:p>
        </w:tc>
      </w:tr>
      <w:tr w:rsidR="00004D39" w:rsidRPr="000331C5" w14:paraId="6B12B149" w14:textId="77777777" w:rsidTr="00E47774">
        <w:trPr>
          <w:trHeight w:val="397"/>
          <w:jc w:val="center"/>
        </w:trPr>
        <w:tc>
          <w:tcPr>
            <w:tcW w:w="6761" w:type="dxa"/>
            <w:gridSpan w:val="3"/>
            <w:vAlign w:val="center"/>
          </w:tcPr>
          <w:p w14:paraId="024435AF" w14:textId="77777777" w:rsidR="00004D39" w:rsidRPr="000331C5" w:rsidRDefault="00A012E8" w:rsidP="00B910A3">
            <w:pPr>
              <w:pStyle w:val="TableParagraph"/>
              <w:spacing w:before="15" w:line="244" w:lineRule="exact"/>
              <w:ind w:left="110"/>
              <w:rPr>
                <w:rFonts w:asciiTheme="minorHAnsi" w:hAnsiTheme="minorHAnsi" w:cstheme="minorHAnsi"/>
                <w:i/>
                <w:sz w:val="20"/>
                <w:szCs w:val="20"/>
              </w:rPr>
            </w:pPr>
            <w:r w:rsidRPr="000331C5">
              <w:rPr>
                <w:rFonts w:asciiTheme="minorHAnsi" w:hAnsiTheme="minorHAnsi" w:cstheme="minorHAnsi"/>
                <w:i/>
                <w:sz w:val="20"/>
                <w:szCs w:val="20"/>
              </w:rPr>
              <w:t>ΚΑΤΑΣΤΑΣΗ</w:t>
            </w:r>
            <w:r w:rsidRPr="000331C5">
              <w:rPr>
                <w:rFonts w:asciiTheme="minorHAnsi" w:hAnsiTheme="minorHAnsi" w:cstheme="minorHAnsi"/>
                <w:i/>
                <w:spacing w:val="-9"/>
                <w:sz w:val="20"/>
                <w:szCs w:val="20"/>
              </w:rPr>
              <w:t xml:space="preserve"> </w:t>
            </w:r>
            <w:r w:rsidRPr="000331C5">
              <w:rPr>
                <w:rFonts w:asciiTheme="minorHAnsi" w:hAnsiTheme="minorHAnsi" w:cstheme="minorHAnsi"/>
                <w:i/>
                <w:sz w:val="20"/>
                <w:szCs w:val="20"/>
              </w:rPr>
              <w:t>ΟΔΙΚΟΥ</w:t>
            </w:r>
            <w:r w:rsidRPr="000331C5">
              <w:rPr>
                <w:rFonts w:asciiTheme="minorHAnsi" w:hAnsiTheme="minorHAnsi" w:cstheme="minorHAnsi"/>
                <w:i/>
                <w:spacing w:val="-6"/>
                <w:sz w:val="20"/>
                <w:szCs w:val="20"/>
              </w:rPr>
              <w:t xml:space="preserve"> </w:t>
            </w:r>
            <w:r w:rsidRPr="000331C5">
              <w:rPr>
                <w:rFonts w:asciiTheme="minorHAnsi" w:hAnsiTheme="minorHAnsi" w:cstheme="minorHAnsi"/>
                <w:i/>
                <w:spacing w:val="-2"/>
                <w:sz w:val="20"/>
                <w:szCs w:val="20"/>
              </w:rPr>
              <w:t>ΔΙΚΤΥΟΥ</w:t>
            </w:r>
          </w:p>
        </w:tc>
        <w:tc>
          <w:tcPr>
            <w:tcW w:w="2885" w:type="dxa"/>
            <w:vAlign w:val="center"/>
          </w:tcPr>
          <w:p w14:paraId="0DCC20CB" w14:textId="77777777" w:rsidR="00004D39" w:rsidRPr="000331C5" w:rsidRDefault="00004D39" w:rsidP="00B910A3">
            <w:pPr>
              <w:pStyle w:val="TableParagraph"/>
              <w:rPr>
                <w:rFonts w:asciiTheme="minorHAnsi" w:hAnsiTheme="minorHAnsi" w:cstheme="minorHAnsi"/>
                <w:sz w:val="20"/>
                <w:szCs w:val="20"/>
              </w:rPr>
            </w:pPr>
          </w:p>
        </w:tc>
      </w:tr>
      <w:tr w:rsidR="00506736" w:rsidRPr="000331C5" w14:paraId="0FCA9268" w14:textId="77777777" w:rsidTr="00E47774">
        <w:trPr>
          <w:trHeight w:val="397"/>
          <w:jc w:val="center"/>
        </w:trPr>
        <w:tc>
          <w:tcPr>
            <w:tcW w:w="6761" w:type="dxa"/>
            <w:gridSpan w:val="3"/>
            <w:vAlign w:val="center"/>
          </w:tcPr>
          <w:p w14:paraId="47282E70" w14:textId="77777777" w:rsidR="00506736" w:rsidRPr="000331C5" w:rsidRDefault="00506736" w:rsidP="00B910A3">
            <w:pPr>
              <w:pStyle w:val="TableParagraph"/>
              <w:spacing w:before="15" w:line="244" w:lineRule="exact"/>
              <w:ind w:left="110"/>
              <w:rPr>
                <w:rFonts w:asciiTheme="minorHAnsi" w:hAnsiTheme="minorHAnsi" w:cstheme="minorHAnsi"/>
                <w:sz w:val="20"/>
                <w:szCs w:val="20"/>
              </w:rPr>
            </w:pPr>
            <w:r w:rsidRPr="000331C5">
              <w:rPr>
                <w:rFonts w:asciiTheme="minorHAnsi" w:hAnsiTheme="minorHAnsi" w:cstheme="minorHAnsi"/>
                <w:sz w:val="20"/>
                <w:szCs w:val="20"/>
              </w:rPr>
              <w:t>α)</w:t>
            </w:r>
            <w:r w:rsidRPr="000331C5">
              <w:rPr>
                <w:rFonts w:asciiTheme="minorHAnsi" w:hAnsiTheme="minorHAnsi" w:cstheme="minorHAnsi"/>
                <w:spacing w:val="-4"/>
                <w:sz w:val="20"/>
                <w:szCs w:val="20"/>
              </w:rPr>
              <w:t xml:space="preserve"> </w:t>
            </w:r>
            <w:r w:rsidRPr="000331C5">
              <w:rPr>
                <w:rFonts w:asciiTheme="minorHAnsi" w:hAnsiTheme="minorHAnsi" w:cstheme="minorHAnsi"/>
                <w:sz w:val="20"/>
                <w:szCs w:val="20"/>
              </w:rPr>
              <w:t>Προς</w:t>
            </w:r>
            <w:r w:rsidRPr="000331C5">
              <w:rPr>
                <w:rFonts w:asciiTheme="minorHAnsi" w:hAnsiTheme="minorHAnsi" w:cstheme="minorHAnsi"/>
                <w:spacing w:val="-3"/>
                <w:sz w:val="20"/>
                <w:szCs w:val="20"/>
              </w:rPr>
              <w:t xml:space="preserve"> </w:t>
            </w:r>
            <w:r w:rsidRPr="000331C5">
              <w:rPr>
                <w:rFonts w:asciiTheme="minorHAnsi" w:hAnsiTheme="minorHAnsi" w:cstheme="minorHAnsi"/>
                <w:sz w:val="20"/>
                <w:szCs w:val="20"/>
              </w:rPr>
              <w:t>το</w:t>
            </w:r>
            <w:r w:rsidRPr="000331C5">
              <w:rPr>
                <w:rFonts w:asciiTheme="minorHAnsi" w:hAnsiTheme="minorHAnsi" w:cstheme="minorHAnsi"/>
                <w:spacing w:val="-3"/>
                <w:sz w:val="20"/>
                <w:szCs w:val="20"/>
              </w:rPr>
              <w:t xml:space="preserve"> </w:t>
            </w:r>
            <w:r w:rsidRPr="000331C5">
              <w:rPr>
                <w:rFonts w:asciiTheme="minorHAnsi" w:hAnsiTheme="minorHAnsi" w:cstheme="minorHAnsi"/>
                <w:sz w:val="20"/>
                <w:szCs w:val="20"/>
              </w:rPr>
              <w:t>τοπικό</w:t>
            </w:r>
            <w:r w:rsidRPr="000331C5">
              <w:rPr>
                <w:rFonts w:asciiTheme="minorHAnsi" w:hAnsiTheme="minorHAnsi" w:cstheme="minorHAnsi"/>
                <w:spacing w:val="-3"/>
                <w:sz w:val="20"/>
                <w:szCs w:val="20"/>
              </w:rPr>
              <w:t xml:space="preserve"> </w:t>
            </w:r>
            <w:r w:rsidRPr="000331C5">
              <w:rPr>
                <w:rFonts w:asciiTheme="minorHAnsi" w:hAnsiTheme="minorHAnsi" w:cstheme="minorHAnsi"/>
                <w:spacing w:val="-2"/>
                <w:sz w:val="20"/>
                <w:szCs w:val="20"/>
              </w:rPr>
              <w:t>κέντρο</w:t>
            </w:r>
          </w:p>
        </w:tc>
        <w:tc>
          <w:tcPr>
            <w:tcW w:w="2885" w:type="dxa"/>
            <w:vAlign w:val="center"/>
          </w:tcPr>
          <w:p w14:paraId="032078E5" w14:textId="5BD1FC05" w:rsidR="00506736" w:rsidRPr="000331C5" w:rsidRDefault="00506736" w:rsidP="00B910A3">
            <w:pPr>
              <w:pStyle w:val="TableParagraph"/>
              <w:spacing w:before="15" w:line="244" w:lineRule="exact"/>
              <w:ind w:left="104"/>
              <w:rPr>
                <w:rFonts w:asciiTheme="minorHAnsi" w:hAnsiTheme="minorHAnsi" w:cstheme="minorHAnsi"/>
                <w:sz w:val="20"/>
                <w:szCs w:val="20"/>
              </w:rPr>
            </w:pPr>
            <w:r w:rsidRPr="000331C5">
              <w:rPr>
                <w:rFonts w:asciiTheme="minorHAnsi" w:hAnsiTheme="minorHAnsi" w:cstheme="minorHAnsi"/>
                <w:spacing w:val="-4"/>
                <w:sz w:val="20"/>
                <w:szCs w:val="20"/>
              </w:rPr>
              <w:t>ΚΑΛΗ</w:t>
            </w:r>
            <w:r>
              <w:rPr>
                <w:rFonts w:asciiTheme="minorHAnsi" w:hAnsiTheme="minorHAnsi" w:cstheme="minorHAnsi"/>
                <w:spacing w:val="-4"/>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2"/>
                <w:sz w:val="20"/>
                <w:szCs w:val="20"/>
              </w:rPr>
              <w:t>ΜΕΤΡΙΑ</w:t>
            </w:r>
            <w:r>
              <w:rPr>
                <w:rFonts w:asciiTheme="minorHAnsi" w:hAnsiTheme="minorHAnsi" w:cstheme="minorHAnsi"/>
                <w:spacing w:val="-4"/>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4"/>
                <w:sz w:val="20"/>
                <w:szCs w:val="20"/>
              </w:rPr>
              <w:t>ΚΑΚΗ</w:t>
            </w:r>
            <w:r>
              <w:rPr>
                <w:rFonts w:asciiTheme="minorHAnsi" w:hAnsiTheme="minorHAnsi" w:cstheme="minorHAnsi"/>
                <w:spacing w:val="-4"/>
                <w:sz w:val="20"/>
                <w:szCs w:val="20"/>
              </w:rPr>
              <w:t xml:space="preserve"> </w:t>
            </w:r>
            <w:r>
              <w:rPr>
                <w:rFonts w:asciiTheme="minorHAnsi" w:hAnsiTheme="minorHAnsi" w:cstheme="minorHAnsi"/>
                <w:spacing w:val="-4"/>
                <w:sz w:val="20"/>
                <w:szCs w:val="20"/>
              </w:rPr>
              <w:t xml:space="preserve"> </w:t>
            </w:r>
            <w:r>
              <w:rPr>
                <w:rFonts w:asciiTheme="minorHAnsi" w:hAnsiTheme="minorHAnsi" w:cstheme="minorHAnsi"/>
                <w:spacing w:val="-4"/>
                <w:sz w:val="20"/>
                <w:szCs w:val="20"/>
              </w:rPr>
              <w:sym w:font="Wingdings" w:char="F0A8"/>
            </w:r>
          </w:p>
        </w:tc>
      </w:tr>
      <w:tr w:rsidR="00506736" w:rsidRPr="000331C5" w14:paraId="6400F361" w14:textId="77777777" w:rsidTr="00E47774">
        <w:trPr>
          <w:trHeight w:val="397"/>
          <w:jc w:val="center"/>
        </w:trPr>
        <w:tc>
          <w:tcPr>
            <w:tcW w:w="6761" w:type="dxa"/>
            <w:gridSpan w:val="3"/>
            <w:vAlign w:val="center"/>
          </w:tcPr>
          <w:p w14:paraId="695F4F83" w14:textId="77777777" w:rsidR="00506736" w:rsidRPr="000331C5" w:rsidRDefault="00506736" w:rsidP="00B910A3">
            <w:pPr>
              <w:pStyle w:val="TableParagraph"/>
              <w:spacing w:before="15" w:line="244" w:lineRule="exact"/>
              <w:ind w:left="110"/>
              <w:rPr>
                <w:rFonts w:asciiTheme="minorHAnsi" w:hAnsiTheme="minorHAnsi" w:cstheme="minorHAnsi"/>
                <w:sz w:val="20"/>
                <w:szCs w:val="20"/>
              </w:rPr>
            </w:pPr>
            <w:r w:rsidRPr="000331C5">
              <w:rPr>
                <w:rFonts w:asciiTheme="minorHAnsi" w:hAnsiTheme="minorHAnsi" w:cstheme="minorHAnsi"/>
                <w:sz w:val="20"/>
                <w:szCs w:val="20"/>
              </w:rPr>
              <w:t>β)</w:t>
            </w:r>
            <w:r w:rsidRPr="000331C5">
              <w:rPr>
                <w:rFonts w:asciiTheme="minorHAnsi" w:hAnsiTheme="minorHAnsi" w:cstheme="minorHAnsi"/>
                <w:spacing w:val="-5"/>
                <w:sz w:val="20"/>
                <w:szCs w:val="20"/>
              </w:rPr>
              <w:t xml:space="preserve"> </w:t>
            </w:r>
            <w:r w:rsidRPr="000331C5">
              <w:rPr>
                <w:rFonts w:asciiTheme="minorHAnsi" w:hAnsiTheme="minorHAnsi" w:cstheme="minorHAnsi"/>
                <w:sz w:val="20"/>
                <w:szCs w:val="20"/>
              </w:rPr>
              <w:t>Προς</w:t>
            </w:r>
            <w:r w:rsidRPr="000331C5">
              <w:rPr>
                <w:rFonts w:asciiTheme="minorHAnsi" w:hAnsiTheme="minorHAnsi" w:cstheme="minorHAnsi"/>
                <w:spacing w:val="-3"/>
                <w:sz w:val="20"/>
                <w:szCs w:val="20"/>
              </w:rPr>
              <w:t xml:space="preserve"> </w:t>
            </w:r>
            <w:r w:rsidRPr="000331C5">
              <w:rPr>
                <w:rFonts w:asciiTheme="minorHAnsi" w:hAnsiTheme="minorHAnsi" w:cstheme="minorHAnsi"/>
                <w:sz w:val="20"/>
                <w:szCs w:val="20"/>
              </w:rPr>
              <w:t>άλλες</w:t>
            </w:r>
            <w:r w:rsidRPr="000331C5">
              <w:rPr>
                <w:rFonts w:asciiTheme="minorHAnsi" w:hAnsiTheme="minorHAnsi" w:cstheme="minorHAnsi"/>
                <w:spacing w:val="1"/>
                <w:sz w:val="20"/>
                <w:szCs w:val="20"/>
              </w:rPr>
              <w:t xml:space="preserve"> </w:t>
            </w:r>
            <w:r w:rsidRPr="000331C5">
              <w:rPr>
                <w:rFonts w:asciiTheme="minorHAnsi" w:hAnsiTheme="minorHAnsi" w:cstheme="minorHAnsi"/>
                <w:sz w:val="20"/>
                <w:szCs w:val="20"/>
              </w:rPr>
              <w:t>οικιστικές</w:t>
            </w:r>
            <w:r w:rsidRPr="000331C5">
              <w:rPr>
                <w:rFonts w:asciiTheme="minorHAnsi" w:hAnsiTheme="minorHAnsi" w:cstheme="minorHAnsi"/>
                <w:spacing w:val="50"/>
                <w:sz w:val="20"/>
                <w:szCs w:val="20"/>
              </w:rPr>
              <w:t xml:space="preserve"> </w:t>
            </w:r>
            <w:r w:rsidRPr="000331C5">
              <w:rPr>
                <w:rFonts w:asciiTheme="minorHAnsi" w:hAnsiTheme="minorHAnsi" w:cstheme="minorHAnsi"/>
                <w:spacing w:val="-2"/>
                <w:sz w:val="20"/>
                <w:szCs w:val="20"/>
              </w:rPr>
              <w:t>περιοχές</w:t>
            </w:r>
          </w:p>
        </w:tc>
        <w:tc>
          <w:tcPr>
            <w:tcW w:w="2885" w:type="dxa"/>
            <w:vAlign w:val="center"/>
          </w:tcPr>
          <w:p w14:paraId="2F04BE30" w14:textId="127B8E6B" w:rsidR="00506736" w:rsidRPr="000331C5" w:rsidRDefault="00506736" w:rsidP="00B910A3">
            <w:pPr>
              <w:pStyle w:val="TableParagraph"/>
              <w:spacing w:before="15" w:line="244" w:lineRule="exact"/>
              <w:ind w:left="102"/>
              <w:rPr>
                <w:rFonts w:asciiTheme="minorHAnsi" w:hAnsiTheme="minorHAnsi" w:cstheme="minorHAnsi"/>
                <w:sz w:val="20"/>
                <w:szCs w:val="20"/>
              </w:rPr>
            </w:pPr>
            <w:r w:rsidRPr="000331C5">
              <w:rPr>
                <w:rFonts w:asciiTheme="minorHAnsi" w:hAnsiTheme="minorHAnsi" w:cstheme="minorHAnsi"/>
                <w:spacing w:val="-4"/>
                <w:sz w:val="20"/>
                <w:szCs w:val="20"/>
              </w:rPr>
              <w:t>ΚΑΛΗ</w:t>
            </w:r>
            <w:r>
              <w:rPr>
                <w:rFonts w:asciiTheme="minorHAnsi" w:hAnsiTheme="minorHAnsi" w:cstheme="minorHAnsi"/>
                <w:spacing w:val="-4"/>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2"/>
                <w:sz w:val="20"/>
                <w:szCs w:val="20"/>
              </w:rPr>
              <w:t>ΜΕΤΡΙΑ</w:t>
            </w:r>
            <w:r>
              <w:rPr>
                <w:rFonts w:asciiTheme="minorHAnsi" w:hAnsiTheme="minorHAnsi" w:cstheme="minorHAnsi"/>
                <w:spacing w:val="-4"/>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4"/>
                <w:sz w:val="20"/>
                <w:szCs w:val="20"/>
              </w:rPr>
              <w:t>ΚΑΚΗ</w:t>
            </w:r>
            <w:r>
              <w:rPr>
                <w:rFonts w:asciiTheme="minorHAnsi" w:hAnsiTheme="minorHAnsi" w:cstheme="minorHAnsi"/>
                <w:spacing w:val="-4"/>
                <w:sz w:val="20"/>
                <w:szCs w:val="20"/>
              </w:rPr>
              <w:t xml:space="preserve">  </w:t>
            </w:r>
            <w:r>
              <w:rPr>
                <w:rFonts w:asciiTheme="minorHAnsi" w:hAnsiTheme="minorHAnsi" w:cstheme="minorHAnsi"/>
                <w:spacing w:val="-4"/>
                <w:sz w:val="20"/>
                <w:szCs w:val="20"/>
              </w:rPr>
              <w:sym w:font="Wingdings" w:char="F0A8"/>
            </w:r>
          </w:p>
        </w:tc>
      </w:tr>
      <w:tr w:rsidR="00004D39" w:rsidRPr="000331C5" w14:paraId="0BA67E40" w14:textId="77777777" w:rsidTr="00E47774">
        <w:trPr>
          <w:trHeight w:val="397"/>
          <w:jc w:val="center"/>
        </w:trPr>
        <w:tc>
          <w:tcPr>
            <w:tcW w:w="9646" w:type="dxa"/>
            <w:gridSpan w:val="4"/>
            <w:shd w:val="clear" w:color="auto" w:fill="D9D9D9" w:themeFill="background1" w:themeFillShade="D9"/>
            <w:vAlign w:val="center"/>
          </w:tcPr>
          <w:p w14:paraId="1385B612" w14:textId="77777777" w:rsidR="00004D39" w:rsidRPr="000331C5" w:rsidRDefault="00A012E8" w:rsidP="00E47774">
            <w:pPr>
              <w:pStyle w:val="TableParagraph"/>
              <w:spacing w:before="45"/>
              <w:ind w:left="110"/>
              <w:rPr>
                <w:rFonts w:asciiTheme="minorHAnsi" w:hAnsiTheme="minorHAnsi" w:cstheme="minorHAnsi"/>
                <w:sz w:val="20"/>
                <w:szCs w:val="20"/>
              </w:rPr>
            </w:pPr>
            <w:r w:rsidRPr="000331C5">
              <w:rPr>
                <w:rFonts w:asciiTheme="minorHAnsi" w:hAnsiTheme="minorHAnsi" w:cstheme="minorHAnsi"/>
                <w:sz w:val="20"/>
                <w:szCs w:val="20"/>
              </w:rPr>
              <w:lastRenderedPageBreak/>
              <w:t>Γ)</w:t>
            </w:r>
            <w:r w:rsidRPr="000331C5">
              <w:rPr>
                <w:rFonts w:asciiTheme="minorHAnsi" w:hAnsiTheme="minorHAnsi" w:cstheme="minorHAnsi"/>
                <w:spacing w:val="-4"/>
                <w:sz w:val="20"/>
                <w:szCs w:val="20"/>
              </w:rPr>
              <w:t xml:space="preserve"> </w:t>
            </w:r>
            <w:r w:rsidRPr="000331C5">
              <w:rPr>
                <w:rFonts w:asciiTheme="minorHAnsi" w:hAnsiTheme="minorHAnsi" w:cstheme="minorHAnsi"/>
                <w:sz w:val="20"/>
                <w:szCs w:val="20"/>
              </w:rPr>
              <w:t>ΔΟΜΗΜΕΝΟΣ</w:t>
            </w:r>
            <w:r w:rsidRPr="000331C5">
              <w:rPr>
                <w:rFonts w:asciiTheme="minorHAnsi" w:hAnsiTheme="minorHAnsi" w:cstheme="minorHAnsi"/>
                <w:spacing w:val="-3"/>
                <w:sz w:val="20"/>
                <w:szCs w:val="20"/>
              </w:rPr>
              <w:t xml:space="preserve"> </w:t>
            </w:r>
            <w:r w:rsidRPr="000331C5">
              <w:rPr>
                <w:rFonts w:asciiTheme="minorHAnsi" w:hAnsiTheme="minorHAnsi" w:cstheme="minorHAnsi"/>
                <w:spacing w:val="-4"/>
                <w:sz w:val="20"/>
                <w:szCs w:val="20"/>
              </w:rPr>
              <w:t>ΙΣΤΟΣ</w:t>
            </w:r>
          </w:p>
        </w:tc>
      </w:tr>
      <w:tr w:rsidR="00506736" w:rsidRPr="000331C5" w14:paraId="676CFCE9" w14:textId="77777777" w:rsidTr="00E47774">
        <w:trPr>
          <w:trHeight w:val="397"/>
          <w:jc w:val="center"/>
        </w:trPr>
        <w:tc>
          <w:tcPr>
            <w:tcW w:w="6091" w:type="dxa"/>
            <w:gridSpan w:val="2"/>
            <w:vAlign w:val="center"/>
          </w:tcPr>
          <w:p w14:paraId="0D460916" w14:textId="77777777" w:rsidR="00506736" w:rsidRPr="000331C5" w:rsidRDefault="00506736" w:rsidP="00B910A3">
            <w:pPr>
              <w:pStyle w:val="TableParagraph"/>
              <w:spacing w:before="15" w:line="245" w:lineRule="exact"/>
              <w:ind w:left="110"/>
              <w:rPr>
                <w:rFonts w:asciiTheme="minorHAnsi" w:hAnsiTheme="minorHAnsi" w:cstheme="minorHAnsi"/>
                <w:sz w:val="20"/>
                <w:szCs w:val="20"/>
              </w:rPr>
            </w:pPr>
            <w:r w:rsidRPr="000331C5">
              <w:rPr>
                <w:rFonts w:asciiTheme="minorHAnsi" w:hAnsiTheme="minorHAnsi" w:cstheme="minorHAnsi"/>
                <w:sz w:val="20"/>
                <w:szCs w:val="20"/>
              </w:rPr>
              <w:t>Κτίζονται</w:t>
            </w:r>
            <w:r w:rsidRPr="000331C5">
              <w:rPr>
                <w:rFonts w:asciiTheme="minorHAnsi" w:hAnsiTheme="minorHAnsi" w:cstheme="minorHAnsi"/>
                <w:spacing w:val="-4"/>
                <w:sz w:val="20"/>
                <w:szCs w:val="20"/>
              </w:rPr>
              <w:t xml:space="preserve"> </w:t>
            </w:r>
            <w:r w:rsidRPr="000331C5">
              <w:rPr>
                <w:rFonts w:asciiTheme="minorHAnsi" w:hAnsiTheme="minorHAnsi" w:cstheme="minorHAnsi"/>
                <w:sz w:val="20"/>
                <w:szCs w:val="20"/>
              </w:rPr>
              <w:t>καινούρια</w:t>
            </w:r>
            <w:r w:rsidRPr="000331C5">
              <w:rPr>
                <w:rFonts w:asciiTheme="minorHAnsi" w:hAnsiTheme="minorHAnsi" w:cstheme="minorHAnsi"/>
                <w:spacing w:val="-4"/>
                <w:sz w:val="20"/>
                <w:szCs w:val="20"/>
              </w:rPr>
              <w:t xml:space="preserve"> </w:t>
            </w:r>
            <w:r w:rsidRPr="000331C5">
              <w:rPr>
                <w:rFonts w:asciiTheme="minorHAnsi" w:hAnsiTheme="minorHAnsi" w:cstheme="minorHAnsi"/>
                <w:sz w:val="20"/>
                <w:szCs w:val="20"/>
              </w:rPr>
              <w:t>κτίρια</w:t>
            </w:r>
            <w:r w:rsidRPr="000331C5">
              <w:rPr>
                <w:rFonts w:asciiTheme="minorHAnsi" w:hAnsiTheme="minorHAnsi" w:cstheme="minorHAnsi"/>
                <w:spacing w:val="45"/>
                <w:sz w:val="20"/>
                <w:szCs w:val="20"/>
              </w:rPr>
              <w:t xml:space="preserve"> </w:t>
            </w:r>
            <w:r w:rsidRPr="000331C5">
              <w:rPr>
                <w:rFonts w:asciiTheme="minorHAnsi" w:hAnsiTheme="minorHAnsi" w:cstheme="minorHAnsi"/>
                <w:spacing w:val="-10"/>
                <w:sz w:val="20"/>
                <w:szCs w:val="20"/>
              </w:rPr>
              <w:t>;</w:t>
            </w:r>
          </w:p>
        </w:tc>
        <w:tc>
          <w:tcPr>
            <w:tcW w:w="3555" w:type="dxa"/>
            <w:gridSpan w:val="2"/>
            <w:vAlign w:val="center"/>
          </w:tcPr>
          <w:p w14:paraId="0682EA8E" w14:textId="3D435E22" w:rsidR="00506736" w:rsidRPr="000331C5" w:rsidRDefault="00506736" w:rsidP="00B910A3">
            <w:pPr>
              <w:pStyle w:val="TableParagraph"/>
              <w:spacing w:before="15" w:line="245" w:lineRule="exact"/>
              <w:ind w:left="104"/>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506736" w:rsidRPr="000331C5" w14:paraId="272D7702" w14:textId="77777777" w:rsidTr="00E47774">
        <w:trPr>
          <w:trHeight w:val="397"/>
          <w:jc w:val="center"/>
        </w:trPr>
        <w:tc>
          <w:tcPr>
            <w:tcW w:w="6091" w:type="dxa"/>
            <w:gridSpan w:val="2"/>
            <w:vAlign w:val="center"/>
          </w:tcPr>
          <w:p w14:paraId="5B2F60BE" w14:textId="77777777" w:rsidR="00506736" w:rsidRPr="000331C5" w:rsidRDefault="00506736" w:rsidP="00B910A3">
            <w:pPr>
              <w:pStyle w:val="TableParagraph"/>
              <w:spacing w:before="15" w:line="244" w:lineRule="exact"/>
              <w:ind w:left="110"/>
              <w:rPr>
                <w:rFonts w:asciiTheme="minorHAnsi" w:hAnsiTheme="minorHAnsi" w:cstheme="minorHAnsi"/>
                <w:sz w:val="20"/>
                <w:szCs w:val="20"/>
              </w:rPr>
            </w:pPr>
            <w:r w:rsidRPr="000331C5">
              <w:rPr>
                <w:rFonts w:asciiTheme="minorHAnsi" w:hAnsiTheme="minorHAnsi" w:cstheme="minorHAnsi"/>
                <w:sz w:val="20"/>
                <w:szCs w:val="20"/>
              </w:rPr>
              <w:t>Κτίζονται</w:t>
            </w:r>
            <w:r w:rsidRPr="000331C5">
              <w:rPr>
                <w:rFonts w:asciiTheme="minorHAnsi" w:hAnsiTheme="minorHAnsi" w:cstheme="minorHAnsi"/>
                <w:spacing w:val="-8"/>
                <w:sz w:val="20"/>
                <w:szCs w:val="20"/>
              </w:rPr>
              <w:t xml:space="preserve"> </w:t>
            </w:r>
            <w:r w:rsidRPr="000331C5">
              <w:rPr>
                <w:rFonts w:asciiTheme="minorHAnsi" w:hAnsiTheme="minorHAnsi" w:cstheme="minorHAnsi"/>
                <w:sz w:val="20"/>
                <w:szCs w:val="20"/>
              </w:rPr>
              <w:t>τουριστικές</w:t>
            </w:r>
            <w:r w:rsidRPr="000331C5">
              <w:rPr>
                <w:rFonts w:asciiTheme="minorHAnsi" w:hAnsiTheme="minorHAnsi" w:cstheme="minorHAnsi"/>
                <w:spacing w:val="-1"/>
                <w:sz w:val="20"/>
                <w:szCs w:val="20"/>
              </w:rPr>
              <w:t xml:space="preserve"> </w:t>
            </w:r>
            <w:r w:rsidRPr="000331C5">
              <w:rPr>
                <w:rFonts w:asciiTheme="minorHAnsi" w:hAnsiTheme="minorHAnsi" w:cstheme="minorHAnsi"/>
                <w:sz w:val="20"/>
                <w:szCs w:val="20"/>
              </w:rPr>
              <w:t>μονάδες</w:t>
            </w:r>
            <w:r w:rsidRPr="000331C5">
              <w:rPr>
                <w:rFonts w:asciiTheme="minorHAnsi" w:hAnsiTheme="minorHAnsi" w:cstheme="minorHAnsi"/>
                <w:spacing w:val="-4"/>
                <w:sz w:val="20"/>
                <w:szCs w:val="20"/>
              </w:rPr>
              <w:t xml:space="preserve"> </w:t>
            </w:r>
            <w:r w:rsidRPr="000331C5">
              <w:rPr>
                <w:rFonts w:asciiTheme="minorHAnsi" w:hAnsiTheme="minorHAnsi" w:cstheme="minorHAnsi"/>
                <w:spacing w:val="-10"/>
                <w:sz w:val="20"/>
                <w:szCs w:val="20"/>
              </w:rPr>
              <w:t>;</w:t>
            </w:r>
          </w:p>
        </w:tc>
        <w:tc>
          <w:tcPr>
            <w:tcW w:w="3555" w:type="dxa"/>
            <w:gridSpan w:val="2"/>
            <w:vAlign w:val="center"/>
          </w:tcPr>
          <w:p w14:paraId="06DEAA07" w14:textId="1131F419" w:rsidR="00506736" w:rsidRPr="000331C5" w:rsidRDefault="00506736" w:rsidP="00B910A3">
            <w:pPr>
              <w:pStyle w:val="TableParagraph"/>
              <w:rPr>
                <w:rFonts w:asciiTheme="minorHAnsi" w:hAnsiTheme="minorHAnsi" w:cstheme="minorHAnsi"/>
                <w:sz w:val="20"/>
                <w:szCs w:val="20"/>
              </w:rPr>
            </w:pPr>
            <w:r>
              <w:rPr>
                <w:rFonts w:asciiTheme="minorHAnsi" w:hAnsiTheme="minorHAnsi" w:cstheme="minorHAnsi"/>
                <w:spacing w:val="-5"/>
                <w:sz w:val="20"/>
                <w:szCs w:val="20"/>
              </w:rPr>
              <w:t xml:space="preserve">   </w:t>
            </w: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004D39" w:rsidRPr="000331C5" w14:paraId="79D985DE" w14:textId="77777777" w:rsidTr="00E47774">
        <w:trPr>
          <w:trHeight w:val="397"/>
          <w:jc w:val="center"/>
        </w:trPr>
        <w:tc>
          <w:tcPr>
            <w:tcW w:w="9646" w:type="dxa"/>
            <w:gridSpan w:val="4"/>
            <w:shd w:val="clear" w:color="auto" w:fill="BFBFBF" w:themeFill="background1" w:themeFillShade="BF"/>
            <w:vAlign w:val="center"/>
          </w:tcPr>
          <w:p w14:paraId="163B3E81" w14:textId="77777777" w:rsidR="00004D39" w:rsidRPr="000331C5" w:rsidRDefault="00A012E8" w:rsidP="00B910A3">
            <w:pPr>
              <w:pStyle w:val="TableParagraph"/>
              <w:spacing w:before="15" w:line="244" w:lineRule="exact"/>
              <w:ind w:left="110"/>
              <w:rPr>
                <w:rFonts w:asciiTheme="minorHAnsi" w:hAnsiTheme="minorHAnsi" w:cstheme="minorHAnsi"/>
                <w:b/>
                <w:sz w:val="20"/>
                <w:szCs w:val="20"/>
              </w:rPr>
            </w:pPr>
            <w:r w:rsidRPr="000331C5">
              <w:rPr>
                <w:rFonts w:asciiTheme="minorHAnsi" w:hAnsiTheme="minorHAnsi" w:cstheme="minorHAnsi"/>
                <w:b/>
                <w:sz w:val="20"/>
                <w:szCs w:val="20"/>
              </w:rPr>
              <w:t>2.</w:t>
            </w:r>
            <w:r w:rsidRPr="000331C5">
              <w:rPr>
                <w:rFonts w:asciiTheme="minorHAnsi" w:hAnsiTheme="minorHAnsi" w:cstheme="minorHAnsi"/>
                <w:b/>
                <w:spacing w:val="-2"/>
                <w:sz w:val="20"/>
                <w:szCs w:val="20"/>
              </w:rPr>
              <w:t xml:space="preserve"> </w:t>
            </w:r>
            <w:r w:rsidRPr="000331C5">
              <w:rPr>
                <w:rFonts w:asciiTheme="minorHAnsi" w:hAnsiTheme="minorHAnsi" w:cstheme="minorHAnsi"/>
                <w:b/>
                <w:sz w:val="20"/>
                <w:szCs w:val="20"/>
              </w:rPr>
              <w:t>ΠΑΡΑΓΩΓΙΚΗ</w:t>
            </w:r>
            <w:r w:rsidRPr="000331C5">
              <w:rPr>
                <w:rFonts w:asciiTheme="minorHAnsi" w:hAnsiTheme="minorHAnsi" w:cstheme="minorHAnsi"/>
                <w:b/>
                <w:spacing w:val="-3"/>
                <w:sz w:val="20"/>
                <w:szCs w:val="20"/>
              </w:rPr>
              <w:t xml:space="preserve"> </w:t>
            </w:r>
            <w:r w:rsidRPr="000331C5">
              <w:rPr>
                <w:rFonts w:asciiTheme="minorHAnsi" w:hAnsiTheme="minorHAnsi" w:cstheme="minorHAnsi"/>
                <w:b/>
                <w:sz w:val="20"/>
                <w:szCs w:val="20"/>
              </w:rPr>
              <w:t>ΚΑΙ</w:t>
            </w:r>
            <w:r w:rsidRPr="000331C5">
              <w:rPr>
                <w:rFonts w:asciiTheme="minorHAnsi" w:hAnsiTheme="minorHAnsi" w:cstheme="minorHAnsi"/>
                <w:b/>
                <w:spacing w:val="-2"/>
                <w:sz w:val="20"/>
                <w:szCs w:val="20"/>
              </w:rPr>
              <w:t xml:space="preserve"> </w:t>
            </w:r>
            <w:r w:rsidRPr="000331C5">
              <w:rPr>
                <w:rFonts w:asciiTheme="minorHAnsi" w:hAnsiTheme="minorHAnsi" w:cstheme="minorHAnsi"/>
                <w:b/>
                <w:sz w:val="20"/>
                <w:szCs w:val="20"/>
              </w:rPr>
              <w:t>ΟΙΚΟΝΟΜΙΚΗ</w:t>
            </w:r>
            <w:r w:rsidRPr="000331C5">
              <w:rPr>
                <w:rFonts w:asciiTheme="minorHAnsi" w:hAnsiTheme="minorHAnsi" w:cstheme="minorHAnsi"/>
                <w:b/>
                <w:spacing w:val="-2"/>
                <w:sz w:val="20"/>
                <w:szCs w:val="20"/>
              </w:rPr>
              <w:t xml:space="preserve"> ΑΝΑΓΝΩΡΙΣΗ</w:t>
            </w:r>
          </w:p>
        </w:tc>
      </w:tr>
      <w:tr w:rsidR="00004D39" w:rsidRPr="000331C5" w14:paraId="588FCC9C" w14:textId="77777777" w:rsidTr="00E47774">
        <w:trPr>
          <w:trHeight w:val="454"/>
          <w:jc w:val="center"/>
        </w:trPr>
        <w:tc>
          <w:tcPr>
            <w:tcW w:w="9646" w:type="dxa"/>
            <w:gridSpan w:val="4"/>
            <w:vAlign w:val="center"/>
          </w:tcPr>
          <w:p w14:paraId="28F19FE5" w14:textId="77777777" w:rsidR="00004D39" w:rsidRPr="000331C5" w:rsidRDefault="00A012E8" w:rsidP="00B910A3">
            <w:pPr>
              <w:pStyle w:val="TableParagraph"/>
              <w:spacing w:before="15" w:line="244" w:lineRule="exact"/>
              <w:ind w:left="110"/>
              <w:rPr>
                <w:rFonts w:asciiTheme="minorHAnsi" w:hAnsiTheme="minorHAnsi" w:cstheme="minorHAnsi"/>
                <w:i/>
                <w:sz w:val="20"/>
                <w:szCs w:val="20"/>
              </w:rPr>
            </w:pPr>
            <w:r w:rsidRPr="000331C5">
              <w:rPr>
                <w:rFonts w:asciiTheme="minorHAnsi" w:hAnsiTheme="minorHAnsi" w:cstheme="minorHAnsi"/>
                <w:i/>
                <w:spacing w:val="-2"/>
                <w:sz w:val="20"/>
                <w:szCs w:val="20"/>
              </w:rPr>
              <w:t>ΟΙΚΟΝΟΜΙΑ</w:t>
            </w:r>
          </w:p>
        </w:tc>
      </w:tr>
      <w:tr w:rsidR="00506736" w:rsidRPr="000331C5" w14:paraId="3CB0A224" w14:textId="77777777" w:rsidTr="00E47774">
        <w:trPr>
          <w:trHeight w:val="560"/>
          <w:jc w:val="center"/>
        </w:trPr>
        <w:tc>
          <w:tcPr>
            <w:tcW w:w="6052" w:type="dxa"/>
            <w:vMerge w:val="restart"/>
            <w:vAlign w:val="center"/>
          </w:tcPr>
          <w:p w14:paraId="42DDDDEB" w14:textId="77777777"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Σε</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ποιο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τομέα στηρίζεται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οικονομία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της</w:t>
            </w:r>
            <w:r w:rsidRPr="00B910A3">
              <w:rPr>
                <w:rFonts w:asciiTheme="minorHAnsi" w:hAnsiTheme="minorHAnsi" w:cstheme="minorHAnsi"/>
                <w:sz w:val="20"/>
                <w:szCs w:val="20"/>
              </w:rPr>
              <w:t xml:space="preserve"> περιοχής;</w:t>
            </w:r>
          </w:p>
        </w:tc>
        <w:tc>
          <w:tcPr>
            <w:tcW w:w="3594" w:type="dxa"/>
            <w:gridSpan w:val="3"/>
          </w:tcPr>
          <w:p w14:paraId="54976752" w14:textId="77777777" w:rsidR="00506736" w:rsidRPr="000331C5" w:rsidRDefault="00506736">
            <w:pPr>
              <w:pStyle w:val="TableParagraph"/>
              <w:spacing w:before="15"/>
              <w:ind w:left="104"/>
              <w:rPr>
                <w:rFonts w:asciiTheme="minorHAnsi" w:hAnsiTheme="minorHAnsi" w:cstheme="minorHAnsi"/>
                <w:sz w:val="20"/>
                <w:szCs w:val="20"/>
              </w:rPr>
            </w:pPr>
            <w:r w:rsidRPr="000331C5">
              <w:rPr>
                <w:rFonts w:asciiTheme="minorHAnsi" w:hAnsiTheme="minorHAnsi" w:cstheme="minorHAnsi"/>
                <w:sz w:val="20"/>
                <w:szCs w:val="20"/>
              </w:rPr>
              <w:t>ΠΡΩΤΟΓΕΝΗΣ</w:t>
            </w:r>
            <w:r w:rsidRPr="000331C5">
              <w:rPr>
                <w:rFonts w:asciiTheme="minorHAnsi" w:hAnsiTheme="minorHAnsi" w:cstheme="minorHAnsi"/>
                <w:spacing w:val="-8"/>
                <w:sz w:val="20"/>
                <w:szCs w:val="20"/>
              </w:rPr>
              <w:t xml:space="preserve"> </w:t>
            </w:r>
            <w:r w:rsidRPr="000331C5">
              <w:rPr>
                <w:rFonts w:asciiTheme="minorHAnsi" w:hAnsiTheme="minorHAnsi" w:cstheme="minorHAnsi"/>
                <w:spacing w:val="-2"/>
                <w:sz w:val="20"/>
                <w:szCs w:val="20"/>
              </w:rPr>
              <w:t>ΤΟΜΕΑΣ</w:t>
            </w:r>
          </w:p>
          <w:p w14:paraId="4F63A4A8" w14:textId="7167AE35" w:rsidR="00506736" w:rsidRPr="000331C5" w:rsidRDefault="00506736">
            <w:pPr>
              <w:pStyle w:val="TableParagraph"/>
              <w:spacing w:before="12" w:line="244" w:lineRule="exact"/>
              <w:ind w:left="104"/>
              <w:rPr>
                <w:rFonts w:asciiTheme="minorHAnsi" w:hAnsiTheme="minorHAnsi" w:cstheme="minorHAnsi"/>
                <w:sz w:val="20"/>
                <w:szCs w:val="20"/>
              </w:rPr>
            </w:pPr>
            <w:r w:rsidRPr="000331C5">
              <w:rPr>
                <w:rFonts w:asciiTheme="minorHAnsi" w:hAnsiTheme="minorHAnsi" w:cstheme="minorHAnsi"/>
                <w:sz w:val="20"/>
                <w:szCs w:val="20"/>
              </w:rPr>
              <w:t>(γεωργία</w:t>
            </w:r>
            <w:r>
              <w:rPr>
                <w:rFonts w:asciiTheme="minorHAnsi" w:hAnsiTheme="minorHAnsi" w:cstheme="minorHAnsi"/>
                <w:sz w:val="20"/>
                <w:szCs w:val="20"/>
              </w:rPr>
              <w:t xml:space="preserve"> - </w:t>
            </w:r>
            <w:r w:rsidRPr="000331C5">
              <w:rPr>
                <w:rFonts w:asciiTheme="minorHAnsi" w:hAnsiTheme="minorHAnsi" w:cstheme="minorHAnsi"/>
                <w:sz w:val="20"/>
                <w:szCs w:val="20"/>
              </w:rPr>
              <w:t>κτηνοτροφία</w:t>
            </w:r>
            <w:r>
              <w:rPr>
                <w:rFonts w:asciiTheme="minorHAnsi" w:hAnsiTheme="minorHAnsi" w:cstheme="minorHAnsi"/>
                <w:sz w:val="20"/>
                <w:szCs w:val="20"/>
              </w:rPr>
              <w:t xml:space="preserve"> - </w:t>
            </w:r>
            <w:r w:rsidRPr="000331C5">
              <w:rPr>
                <w:rFonts w:asciiTheme="minorHAnsi" w:hAnsiTheme="minorHAnsi" w:cstheme="minorHAnsi"/>
                <w:spacing w:val="-2"/>
                <w:sz w:val="20"/>
                <w:szCs w:val="20"/>
              </w:rPr>
              <w:t>αλιεία)</w:t>
            </w:r>
          </w:p>
        </w:tc>
      </w:tr>
      <w:tr w:rsidR="00506736" w:rsidRPr="000331C5" w14:paraId="7124128C" w14:textId="77777777" w:rsidTr="00E47774">
        <w:trPr>
          <w:trHeight w:val="560"/>
          <w:jc w:val="center"/>
        </w:trPr>
        <w:tc>
          <w:tcPr>
            <w:tcW w:w="6052" w:type="dxa"/>
            <w:vMerge/>
          </w:tcPr>
          <w:p w14:paraId="5F490223" w14:textId="77777777" w:rsidR="00506736" w:rsidRPr="000331C5" w:rsidRDefault="00506736">
            <w:pPr>
              <w:rPr>
                <w:rFonts w:asciiTheme="minorHAnsi" w:hAnsiTheme="minorHAnsi" w:cstheme="minorHAnsi"/>
                <w:sz w:val="20"/>
                <w:szCs w:val="20"/>
              </w:rPr>
            </w:pPr>
          </w:p>
        </w:tc>
        <w:tc>
          <w:tcPr>
            <w:tcW w:w="3594" w:type="dxa"/>
            <w:gridSpan w:val="3"/>
          </w:tcPr>
          <w:p w14:paraId="0EE3E85C" w14:textId="77777777" w:rsidR="00506736" w:rsidRPr="000331C5" w:rsidRDefault="00506736">
            <w:pPr>
              <w:pStyle w:val="TableParagraph"/>
              <w:spacing w:before="16"/>
              <w:ind w:left="104"/>
              <w:rPr>
                <w:rFonts w:asciiTheme="minorHAnsi" w:hAnsiTheme="minorHAnsi" w:cstheme="minorHAnsi"/>
                <w:sz w:val="20"/>
                <w:szCs w:val="20"/>
              </w:rPr>
            </w:pPr>
            <w:r w:rsidRPr="000331C5">
              <w:rPr>
                <w:rFonts w:asciiTheme="minorHAnsi" w:hAnsiTheme="minorHAnsi" w:cstheme="minorHAnsi"/>
                <w:sz w:val="20"/>
                <w:szCs w:val="20"/>
              </w:rPr>
              <w:t>ΔΕΥΤΕΡΟΓΕΝΗΣ</w:t>
            </w:r>
            <w:r w:rsidRPr="000331C5">
              <w:rPr>
                <w:rFonts w:asciiTheme="minorHAnsi" w:hAnsiTheme="minorHAnsi" w:cstheme="minorHAnsi"/>
                <w:spacing w:val="-8"/>
                <w:sz w:val="20"/>
                <w:szCs w:val="20"/>
              </w:rPr>
              <w:t xml:space="preserve"> </w:t>
            </w:r>
            <w:r w:rsidRPr="000331C5">
              <w:rPr>
                <w:rFonts w:asciiTheme="minorHAnsi" w:hAnsiTheme="minorHAnsi" w:cstheme="minorHAnsi"/>
                <w:spacing w:val="-2"/>
                <w:sz w:val="20"/>
                <w:szCs w:val="20"/>
              </w:rPr>
              <w:t>ΤΟΜΕΑΣ</w:t>
            </w:r>
          </w:p>
          <w:p w14:paraId="5855DD9F" w14:textId="51056A22" w:rsidR="00506736" w:rsidRPr="000331C5" w:rsidRDefault="00506736">
            <w:pPr>
              <w:pStyle w:val="TableParagraph"/>
              <w:spacing w:before="11" w:line="244" w:lineRule="exact"/>
              <w:ind w:left="104"/>
              <w:rPr>
                <w:rFonts w:asciiTheme="minorHAnsi" w:hAnsiTheme="minorHAnsi" w:cstheme="minorHAnsi"/>
                <w:sz w:val="20"/>
                <w:szCs w:val="20"/>
              </w:rPr>
            </w:pPr>
            <w:r w:rsidRPr="000331C5">
              <w:rPr>
                <w:rFonts w:asciiTheme="minorHAnsi" w:hAnsiTheme="minorHAnsi" w:cstheme="minorHAnsi"/>
                <w:sz w:val="20"/>
                <w:szCs w:val="20"/>
              </w:rPr>
              <w:t>(βιομηχανία</w:t>
            </w:r>
            <w:r>
              <w:rPr>
                <w:rFonts w:asciiTheme="minorHAnsi" w:hAnsiTheme="minorHAnsi" w:cstheme="minorHAnsi"/>
                <w:sz w:val="20"/>
                <w:szCs w:val="20"/>
              </w:rPr>
              <w:t xml:space="preserve"> - </w:t>
            </w:r>
            <w:r w:rsidRPr="000331C5">
              <w:rPr>
                <w:rFonts w:asciiTheme="minorHAnsi" w:hAnsiTheme="minorHAnsi" w:cstheme="minorHAnsi"/>
                <w:spacing w:val="-2"/>
                <w:sz w:val="20"/>
                <w:szCs w:val="20"/>
              </w:rPr>
              <w:t>βιοτεχνία)</w:t>
            </w:r>
          </w:p>
        </w:tc>
      </w:tr>
      <w:tr w:rsidR="00506736" w:rsidRPr="000331C5" w14:paraId="3BB825F5" w14:textId="77777777" w:rsidTr="00E47774">
        <w:trPr>
          <w:trHeight w:val="560"/>
          <w:jc w:val="center"/>
        </w:trPr>
        <w:tc>
          <w:tcPr>
            <w:tcW w:w="6052" w:type="dxa"/>
            <w:vMerge/>
          </w:tcPr>
          <w:p w14:paraId="639F2714" w14:textId="77777777" w:rsidR="00506736" w:rsidRPr="000331C5" w:rsidRDefault="00506736">
            <w:pPr>
              <w:pStyle w:val="TableParagraph"/>
              <w:rPr>
                <w:rFonts w:asciiTheme="minorHAnsi" w:hAnsiTheme="minorHAnsi" w:cstheme="minorHAnsi"/>
                <w:sz w:val="20"/>
                <w:szCs w:val="20"/>
              </w:rPr>
            </w:pPr>
          </w:p>
        </w:tc>
        <w:tc>
          <w:tcPr>
            <w:tcW w:w="3594" w:type="dxa"/>
            <w:gridSpan w:val="3"/>
          </w:tcPr>
          <w:p w14:paraId="6BAB181C" w14:textId="77777777" w:rsidR="00506736" w:rsidRPr="000331C5" w:rsidRDefault="00506736">
            <w:pPr>
              <w:pStyle w:val="TableParagraph"/>
              <w:spacing w:before="15"/>
              <w:ind w:left="104"/>
              <w:rPr>
                <w:rFonts w:asciiTheme="minorHAnsi" w:hAnsiTheme="minorHAnsi" w:cstheme="minorHAnsi"/>
                <w:sz w:val="20"/>
                <w:szCs w:val="20"/>
              </w:rPr>
            </w:pPr>
            <w:r w:rsidRPr="000331C5">
              <w:rPr>
                <w:rFonts w:asciiTheme="minorHAnsi" w:hAnsiTheme="minorHAnsi" w:cstheme="minorHAnsi"/>
                <w:sz w:val="20"/>
                <w:szCs w:val="20"/>
              </w:rPr>
              <w:t>ΤΡΙΤΟΓΕΝΗΣ</w:t>
            </w:r>
            <w:r w:rsidRPr="000331C5">
              <w:rPr>
                <w:rFonts w:asciiTheme="minorHAnsi" w:hAnsiTheme="minorHAnsi" w:cstheme="minorHAnsi"/>
                <w:spacing w:val="-9"/>
                <w:sz w:val="20"/>
                <w:szCs w:val="20"/>
              </w:rPr>
              <w:t xml:space="preserve"> </w:t>
            </w:r>
            <w:r w:rsidRPr="000331C5">
              <w:rPr>
                <w:rFonts w:asciiTheme="minorHAnsi" w:hAnsiTheme="minorHAnsi" w:cstheme="minorHAnsi"/>
                <w:spacing w:val="-2"/>
                <w:sz w:val="20"/>
                <w:szCs w:val="20"/>
              </w:rPr>
              <w:t>ΤΟΜΕΑΣ</w:t>
            </w:r>
          </w:p>
          <w:p w14:paraId="1DC8CEF4" w14:textId="77777777" w:rsidR="00506736" w:rsidRPr="000331C5" w:rsidRDefault="00506736">
            <w:pPr>
              <w:pStyle w:val="TableParagraph"/>
              <w:spacing w:before="12" w:line="244" w:lineRule="exact"/>
              <w:ind w:left="104"/>
              <w:rPr>
                <w:rFonts w:asciiTheme="minorHAnsi" w:hAnsiTheme="minorHAnsi" w:cstheme="minorHAnsi"/>
                <w:sz w:val="20"/>
                <w:szCs w:val="20"/>
              </w:rPr>
            </w:pPr>
            <w:r w:rsidRPr="000331C5">
              <w:rPr>
                <w:rFonts w:asciiTheme="minorHAnsi" w:hAnsiTheme="minorHAnsi" w:cstheme="minorHAnsi"/>
                <w:sz w:val="20"/>
                <w:szCs w:val="20"/>
              </w:rPr>
              <w:t>(υπηρεσίες</w:t>
            </w:r>
            <w:r w:rsidRPr="000331C5">
              <w:rPr>
                <w:rFonts w:asciiTheme="minorHAnsi" w:hAnsiTheme="minorHAnsi" w:cstheme="minorHAnsi"/>
                <w:spacing w:val="-7"/>
                <w:sz w:val="20"/>
                <w:szCs w:val="20"/>
              </w:rPr>
              <w:t xml:space="preserve"> </w:t>
            </w:r>
            <w:r w:rsidRPr="000331C5">
              <w:rPr>
                <w:rFonts w:asciiTheme="minorHAnsi" w:hAnsiTheme="minorHAnsi" w:cstheme="minorHAnsi"/>
                <w:sz w:val="20"/>
                <w:szCs w:val="20"/>
              </w:rPr>
              <w:t>και</w:t>
            </w:r>
            <w:r w:rsidRPr="000331C5">
              <w:rPr>
                <w:rFonts w:asciiTheme="minorHAnsi" w:hAnsiTheme="minorHAnsi" w:cstheme="minorHAnsi"/>
                <w:spacing w:val="-6"/>
                <w:sz w:val="20"/>
                <w:szCs w:val="20"/>
              </w:rPr>
              <w:t xml:space="preserve"> </w:t>
            </w:r>
            <w:r w:rsidRPr="000331C5">
              <w:rPr>
                <w:rFonts w:asciiTheme="minorHAnsi" w:hAnsiTheme="minorHAnsi" w:cstheme="minorHAnsi"/>
                <w:spacing w:val="-2"/>
                <w:sz w:val="20"/>
                <w:szCs w:val="20"/>
              </w:rPr>
              <w:t>τουρισμός)</w:t>
            </w:r>
          </w:p>
        </w:tc>
      </w:tr>
      <w:tr w:rsidR="00506736" w:rsidRPr="000331C5" w14:paraId="2E289F7E" w14:textId="77777777" w:rsidTr="00E47774">
        <w:trPr>
          <w:trHeight w:val="560"/>
          <w:jc w:val="center"/>
        </w:trPr>
        <w:tc>
          <w:tcPr>
            <w:tcW w:w="6052" w:type="dxa"/>
            <w:vAlign w:val="center"/>
          </w:tcPr>
          <w:p w14:paraId="2294EE24" w14:textId="77777777"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Έχει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αλλάξει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κάτι,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στην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πάροδο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των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χρόνων,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σε</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σχέση</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με τους παραπάνω τομείς; Αν ναι, ποιο;</w:t>
            </w:r>
          </w:p>
        </w:tc>
        <w:tc>
          <w:tcPr>
            <w:tcW w:w="3594" w:type="dxa"/>
            <w:gridSpan w:val="3"/>
            <w:vAlign w:val="center"/>
          </w:tcPr>
          <w:p w14:paraId="4D00AE39" w14:textId="48BDC1F3" w:rsidR="00506736" w:rsidRPr="000331C5" w:rsidRDefault="00506736" w:rsidP="00B910A3">
            <w:pPr>
              <w:pStyle w:val="TableParagraph"/>
              <w:spacing w:before="155"/>
              <w:ind w:left="203"/>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506736" w:rsidRPr="000331C5" w14:paraId="12A0555A" w14:textId="77777777" w:rsidTr="00E47774">
        <w:trPr>
          <w:trHeight w:val="560"/>
          <w:jc w:val="center"/>
        </w:trPr>
        <w:tc>
          <w:tcPr>
            <w:tcW w:w="6052" w:type="dxa"/>
            <w:vAlign w:val="center"/>
          </w:tcPr>
          <w:p w14:paraId="677B75FE" w14:textId="77777777"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Υπάρχουν παραδοσιακές δραστηριότητες; Αν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ναι,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ποιες;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(π.χ.</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υφαντουργία,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κεραμική)</w:t>
            </w:r>
          </w:p>
        </w:tc>
        <w:tc>
          <w:tcPr>
            <w:tcW w:w="3594" w:type="dxa"/>
            <w:gridSpan w:val="3"/>
            <w:vAlign w:val="center"/>
          </w:tcPr>
          <w:p w14:paraId="40C64DB8" w14:textId="26F6593C" w:rsidR="00506736" w:rsidRPr="000331C5" w:rsidRDefault="00506736" w:rsidP="00B910A3">
            <w:pPr>
              <w:pStyle w:val="TableParagraph"/>
              <w:spacing w:before="156"/>
              <w:ind w:left="203"/>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506736" w:rsidRPr="000331C5" w14:paraId="2E995521" w14:textId="77777777" w:rsidTr="00E47774">
        <w:trPr>
          <w:trHeight w:val="560"/>
          <w:jc w:val="center"/>
        </w:trPr>
        <w:tc>
          <w:tcPr>
            <w:tcW w:w="6052" w:type="dxa"/>
            <w:vAlign w:val="center"/>
          </w:tcPr>
          <w:p w14:paraId="2BF71871" w14:textId="77777777"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Υπάρχει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κάποιο</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επάγγελμα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στην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περιοχή</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που</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έχει σήμερα εκλείψει; Αν ναι, ποιο ;</w:t>
            </w:r>
          </w:p>
        </w:tc>
        <w:tc>
          <w:tcPr>
            <w:tcW w:w="3594" w:type="dxa"/>
            <w:gridSpan w:val="3"/>
            <w:vAlign w:val="center"/>
          </w:tcPr>
          <w:p w14:paraId="3700A3D1" w14:textId="0E23691D" w:rsidR="00506736" w:rsidRPr="000331C5" w:rsidRDefault="00506736" w:rsidP="00B910A3">
            <w:pPr>
              <w:pStyle w:val="TableParagraph"/>
              <w:spacing w:before="155"/>
              <w:ind w:left="203"/>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506736" w:rsidRPr="000331C5" w14:paraId="4671AF8E" w14:textId="77777777" w:rsidTr="00E47774">
        <w:trPr>
          <w:trHeight w:val="397"/>
          <w:jc w:val="center"/>
        </w:trPr>
        <w:tc>
          <w:tcPr>
            <w:tcW w:w="6052" w:type="dxa"/>
            <w:vAlign w:val="center"/>
          </w:tcPr>
          <w:p w14:paraId="4B63A269" w14:textId="77777777"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Νέες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απασχολήσεις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στην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περιοχή;</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ναι,</w:t>
            </w:r>
            <w:r w:rsidRPr="00B910A3">
              <w:rPr>
                <w:rFonts w:asciiTheme="minorHAnsi" w:hAnsiTheme="minorHAnsi" w:cstheme="minorHAnsi"/>
                <w:sz w:val="20"/>
                <w:szCs w:val="20"/>
              </w:rPr>
              <w:t xml:space="preserve"> ποιες;</w:t>
            </w:r>
          </w:p>
        </w:tc>
        <w:tc>
          <w:tcPr>
            <w:tcW w:w="3594" w:type="dxa"/>
            <w:gridSpan w:val="3"/>
            <w:vAlign w:val="center"/>
          </w:tcPr>
          <w:p w14:paraId="53A04486" w14:textId="4C07CFED" w:rsidR="00506736" w:rsidRPr="000331C5" w:rsidRDefault="00506736" w:rsidP="00B910A3">
            <w:pPr>
              <w:pStyle w:val="TableParagraph"/>
              <w:spacing w:before="15" w:line="244" w:lineRule="exact"/>
              <w:ind w:left="203"/>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506736" w:rsidRPr="000331C5" w14:paraId="67EFE27C" w14:textId="77777777" w:rsidTr="00E47774">
        <w:trPr>
          <w:trHeight w:val="560"/>
          <w:jc w:val="center"/>
        </w:trPr>
        <w:tc>
          <w:tcPr>
            <w:tcW w:w="6052" w:type="dxa"/>
            <w:vAlign w:val="center"/>
          </w:tcPr>
          <w:p w14:paraId="1268C37D" w14:textId="77777777"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Πιστεύετε</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ότι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υπάρχουν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προοπτικές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εξέλιξης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αυτές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τις απασχολήσεις; Αν ναι, ποιες;</w:t>
            </w:r>
          </w:p>
        </w:tc>
        <w:tc>
          <w:tcPr>
            <w:tcW w:w="3594" w:type="dxa"/>
            <w:gridSpan w:val="3"/>
            <w:vAlign w:val="center"/>
          </w:tcPr>
          <w:p w14:paraId="6ADAD37A" w14:textId="037A0D3E" w:rsidR="00506736" w:rsidRPr="000331C5" w:rsidRDefault="00506736" w:rsidP="00B910A3">
            <w:pPr>
              <w:pStyle w:val="TableParagraph"/>
              <w:spacing w:before="155"/>
              <w:ind w:left="203"/>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506736" w:rsidRPr="000331C5" w14:paraId="1E42B536" w14:textId="77777777" w:rsidTr="00E47774">
        <w:trPr>
          <w:trHeight w:val="964"/>
          <w:jc w:val="center"/>
        </w:trPr>
        <w:tc>
          <w:tcPr>
            <w:tcW w:w="6052" w:type="dxa"/>
            <w:vAlign w:val="center"/>
          </w:tcPr>
          <w:p w14:paraId="742E71FA" w14:textId="4A763A23"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Γνωρίζετε</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έχουν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δοθεί</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επιχορηγήσεις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ή</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κάποια οικονομική ενίσχυση για την παραγωγή τοπικών προϊόντων ή για την ενίσχυση τοπικών</w:t>
            </w:r>
            <w:r w:rsidR="00B910A3">
              <w:rPr>
                <w:rFonts w:asciiTheme="minorHAnsi" w:hAnsiTheme="minorHAnsi" w:cstheme="minorHAnsi"/>
                <w:sz w:val="20"/>
                <w:szCs w:val="20"/>
              </w:rPr>
              <w:t xml:space="preserve"> </w:t>
            </w:r>
            <w:r w:rsidRPr="000331C5">
              <w:rPr>
                <w:rFonts w:asciiTheme="minorHAnsi" w:hAnsiTheme="minorHAnsi" w:cstheme="minorHAnsi"/>
                <w:sz w:val="20"/>
                <w:szCs w:val="20"/>
              </w:rPr>
              <w:t>«παραδοσιακών»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δραστηριοτήτων;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Αν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ναι,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σε</w:t>
            </w:r>
            <w:r w:rsidRPr="00B910A3">
              <w:rPr>
                <w:rFonts w:asciiTheme="minorHAnsi" w:hAnsiTheme="minorHAnsi" w:cstheme="minorHAnsi"/>
                <w:sz w:val="20"/>
                <w:szCs w:val="20"/>
              </w:rPr>
              <w:t xml:space="preserve"> ποιες;</w:t>
            </w:r>
          </w:p>
        </w:tc>
        <w:tc>
          <w:tcPr>
            <w:tcW w:w="3594" w:type="dxa"/>
            <w:gridSpan w:val="3"/>
            <w:vAlign w:val="center"/>
          </w:tcPr>
          <w:p w14:paraId="0C0E5E42" w14:textId="4D502F4D" w:rsidR="00506736" w:rsidRPr="000331C5" w:rsidRDefault="00506736" w:rsidP="00B910A3">
            <w:pPr>
              <w:pStyle w:val="TableParagraph"/>
              <w:spacing w:before="1"/>
              <w:ind w:left="203"/>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004D39" w:rsidRPr="000331C5" w14:paraId="196470FB" w14:textId="77777777" w:rsidTr="00E47774">
        <w:trPr>
          <w:trHeight w:val="397"/>
          <w:jc w:val="center"/>
        </w:trPr>
        <w:tc>
          <w:tcPr>
            <w:tcW w:w="9646" w:type="dxa"/>
            <w:gridSpan w:val="4"/>
            <w:shd w:val="clear" w:color="auto" w:fill="BFBFBF" w:themeFill="background1" w:themeFillShade="BF"/>
            <w:vAlign w:val="center"/>
          </w:tcPr>
          <w:p w14:paraId="002EAB0B" w14:textId="77777777" w:rsidR="00004D39" w:rsidRPr="000331C5" w:rsidRDefault="00A012E8" w:rsidP="00B910A3">
            <w:pPr>
              <w:pStyle w:val="TableParagraph"/>
              <w:spacing w:before="15" w:line="244" w:lineRule="exact"/>
              <w:ind w:left="110"/>
              <w:rPr>
                <w:rFonts w:asciiTheme="minorHAnsi" w:hAnsiTheme="minorHAnsi" w:cstheme="minorHAnsi"/>
                <w:b/>
                <w:sz w:val="20"/>
                <w:szCs w:val="20"/>
              </w:rPr>
            </w:pPr>
            <w:r w:rsidRPr="000331C5">
              <w:rPr>
                <w:rFonts w:asciiTheme="minorHAnsi" w:hAnsiTheme="minorHAnsi" w:cstheme="minorHAnsi"/>
                <w:b/>
                <w:sz w:val="20"/>
                <w:szCs w:val="20"/>
              </w:rPr>
              <w:t>3. ΠΟΛΕΟΔΟΜΙΚΗ</w:t>
            </w:r>
            <w:r w:rsidRPr="000331C5">
              <w:rPr>
                <w:rFonts w:asciiTheme="minorHAnsi" w:hAnsiTheme="minorHAnsi" w:cstheme="minorHAnsi"/>
                <w:b/>
                <w:spacing w:val="-1"/>
                <w:sz w:val="20"/>
                <w:szCs w:val="20"/>
              </w:rPr>
              <w:t xml:space="preserve"> </w:t>
            </w:r>
            <w:r w:rsidRPr="000331C5">
              <w:rPr>
                <w:rFonts w:asciiTheme="minorHAnsi" w:hAnsiTheme="minorHAnsi" w:cstheme="minorHAnsi"/>
                <w:b/>
                <w:spacing w:val="-2"/>
                <w:sz w:val="20"/>
                <w:szCs w:val="20"/>
              </w:rPr>
              <w:t>ΟΡΓΑΝΩΣΗ</w:t>
            </w:r>
          </w:p>
        </w:tc>
      </w:tr>
      <w:tr w:rsidR="00506736" w:rsidRPr="000331C5" w14:paraId="6DDDC015" w14:textId="77777777" w:rsidTr="00E47774">
        <w:trPr>
          <w:trHeight w:val="624"/>
          <w:jc w:val="center"/>
        </w:trPr>
        <w:tc>
          <w:tcPr>
            <w:tcW w:w="6052" w:type="dxa"/>
            <w:vAlign w:val="center"/>
          </w:tcPr>
          <w:p w14:paraId="3D4F1890" w14:textId="77777777" w:rsidR="00506736" w:rsidRPr="000331C5" w:rsidRDefault="00506736"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Υπάρχουν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προβλήματα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σήμερα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στην</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κυκλοφορία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των οχημάτων και των πεζών στην περιοχή; Αν ναι, ποια;</w:t>
            </w:r>
          </w:p>
        </w:tc>
        <w:tc>
          <w:tcPr>
            <w:tcW w:w="3594" w:type="dxa"/>
            <w:gridSpan w:val="3"/>
            <w:vAlign w:val="center"/>
          </w:tcPr>
          <w:p w14:paraId="0354F8E9" w14:textId="0F3325DA" w:rsidR="00506736" w:rsidRPr="000331C5" w:rsidRDefault="00506736" w:rsidP="00B910A3">
            <w:pPr>
              <w:pStyle w:val="TableParagraph"/>
              <w:spacing w:before="156"/>
              <w:ind w:left="203"/>
              <w:rPr>
                <w:rFonts w:asciiTheme="minorHAnsi" w:hAnsiTheme="minorHAnsi" w:cstheme="minorHAnsi"/>
                <w:sz w:val="20"/>
                <w:szCs w:val="20"/>
              </w:rPr>
            </w:pPr>
            <w:r w:rsidRPr="000331C5">
              <w:rPr>
                <w:rFonts w:asciiTheme="minorHAnsi" w:hAnsiTheme="minorHAnsi" w:cstheme="minorHAnsi"/>
                <w:spacing w:val="-5"/>
                <w:sz w:val="20"/>
                <w:szCs w:val="20"/>
              </w:rPr>
              <w:t>ΝΑΙ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r>
              <w:rPr>
                <w:rFonts w:asciiTheme="minorHAnsi" w:hAnsiTheme="minorHAnsi" w:cstheme="minorHAnsi"/>
                <w:spacing w:val="-4"/>
                <w:sz w:val="20"/>
                <w:szCs w:val="20"/>
              </w:rPr>
              <w:t xml:space="preserve">     </w:t>
            </w:r>
            <w:r w:rsidRPr="000331C5">
              <w:rPr>
                <w:rFonts w:asciiTheme="minorHAnsi" w:hAnsiTheme="minorHAnsi" w:cstheme="minorHAnsi"/>
                <w:spacing w:val="-5"/>
                <w:sz w:val="20"/>
                <w:szCs w:val="20"/>
              </w:rPr>
              <w:t>ΟΧΙ</w:t>
            </w:r>
            <w:r>
              <w:rPr>
                <w:rFonts w:asciiTheme="minorHAnsi" w:hAnsiTheme="minorHAnsi" w:cstheme="minorHAnsi"/>
                <w:spacing w:val="-5"/>
                <w:sz w:val="20"/>
                <w:szCs w:val="20"/>
              </w:rPr>
              <w:t xml:space="preserve">  </w:t>
            </w:r>
            <w:r>
              <w:rPr>
                <w:rFonts w:asciiTheme="minorHAnsi" w:hAnsiTheme="minorHAnsi" w:cstheme="minorHAnsi"/>
                <w:spacing w:val="-4"/>
                <w:sz w:val="20"/>
                <w:szCs w:val="20"/>
              </w:rPr>
              <w:sym w:font="Wingdings" w:char="F0A8"/>
            </w:r>
          </w:p>
        </w:tc>
      </w:tr>
      <w:tr w:rsidR="00004D39" w:rsidRPr="000331C5" w14:paraId="23F93778" w14:textId="77777777" w:rsidTr="00E47774">
        <w:trPr>
          <w:trHeight w:val="2778"/>
          <w:jc w:val="center"/>
        </w:trPr>
        <w:tc>
          <w:tcPr>
            <w:tcW w:w="6052" w:type="dxa"/>
            <w:vAlign w:val="center"/>
          </w:tcPr>
          <w:p w14:paraId="44846C60"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Για</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ποιους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λόγους</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γίνονται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οι</w:t>
            </w:r>
            <w:r w:rsidRPr="00B910A3">
              <w:rPr>
                <w:rFonts w:asciiTheme="minorHAnsi" w:hAnsiTheme="minorHAnsi" w:cstheme="minorHAnsi"/>
                <w:sz w:val="20"/>
                <w:szCs w:val="20"/>
              </w:rPr>
              <w:t xml:space="preserve"> </w:t>
            </w:r>
            <w:r w:rsidRPr="000331C5">
              <w:rPr>
                <w:rFonts w:asciiTheme="minorHAnsi" w:hAnsiTheme="minorHAnsi" w:cstheme="minorHAnsi"/>
                <w:sz w:val="20"/>
                <w:szCs w:val="20"/>
              </w:rPr>
              <w:t>μετακινήσεις</w:t>
            </w:r>
            <w:r w:rsidRPr="00B910A3">
              <w:rPr>
                <w:rFonts w:asciiTheme="minorHAnsi" w:hAnsiTheme="minorHAnsi" w:cstheme="minorHAnsi"/>
                <w:sz w:val="20"/>
                <w:szCs w:val="20"/>
              </w:rPr>
              <w:t xml:space="preserve"> καθημερινά;</w:t>
            </w:r>
          </w:p>
        </w:tc>
        <w:tc>
          <w:tcPr>
            <w:tcW w:w="3594" w:type="dxa"/>
            <w:gridSpan w:val="3"/>
            <w:vAlign w:val="center"/>
          </w:tcPr>
          <w:p w14:paraId="273E793E"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Συναλλαγή</w:t>
            </w:r>
            <w:r w:rsidRPr="000331C5">
              <w:rPr>
                <w:rFonts w:asciiTheme="minorHAnsi" w:hAnsiTheme="minorHAnsi" w:cstheme="minorHAnsi"/>
                <w:spacing w:val="-13"/>
                <w:sz w:val="20"/>
                <w:szCs w:val="20"/>
              </w:rPr>
              <w:t xml:space="preserve"> </w:t>
            </w:r>
            <w:r w:rsidRPr="000331C5">
              <w:rPr>
                <w:rFonts w:asciiTheme="minorHAnsi" w:hAnsiTheme="minorHAnsi" w:cstheme="minorHAnsi"/>
                <w:sz w:val="20"/>
                <w:szCs w:val="20"/>
              </w:rPr>
              <w:t>με</w:t>
            </w:r>
            <w:r w:rsidRPr="000331C5">
              <w:rPr>
                <w:rFonts w:asciiTheme="minorHAnsi" w:hAnsiTheme="minorHAnsi" w:cstheme="minorHAnsi"/>
                <w:spacing w:val="-12"/>
                <w:sz w:val="20"/>
                <w:szCs w:val="20"/>
              </w:rPr>
              <w:t xml:space="preserve"> </w:t>
            </w:r>
            <w:r w:rsidRPr="000331C5">
              <w:rPr>
                <w:rFonts w:asciiTheme="minorHAnsi" w:hAnsiTheme="minorHAnsi" w:cstheme="minorHAnsi"/>
                <w:sz w:val="20"/>
                <w:szCs w:val="20"/>
              </w:rPr>
              <w:t xml:space="preserve">δημόσιες </w:t>
            </w:r>
            <w:r w:rsidRPr="000331C5">
              <w:rPr>
                <w:rFonts w:asciiTheme="minorHAnsi" w:hAnsiTheme="minorHAnsi" w:cstheme="minorHAnsi"/>
                <w:spacing w:val="-2"/>
                <w:sz w:val="20"/>
                <w:szCs w:val="20"/>
              </w:rPr>
              <w:t>υπηρεσίες</w:t>
            </w:r>
          </w:p>
          <w:p w14:paraId="22BDF540" w14:textId="77777777" w:rsidR="00004D39" w:rsidRPr="000331C5" w:rsidRDefault="00A012E8" w:rsidP="00B910A3">
            <w:pPr>
              <w:pStyle w:val="TableParagraph"/>
              <w:numPr>
                <w:ilvl w:val="0"/>
                <w:numId w:val="29"/>
              </w:numPr>
              <w:tabs>
                <w:tab w:val="left" w:pos="279"/>
              </w:tabs>
              <w:spacing w:line="280"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Υπηρεσίες</w:t>
            </w:r>
            <w:r w:rsidRPr="000331C5">
              <w:rPr>
                <w:rFonts w:asciiTheme="minorHAnsi" w:hAnsiTheme="minorHAnsi" w:cstheme="minorHAnsi"/>
                <w:spacing w:val="-13"/>
                <w:sz w:val="20"/>
                <w:szCs w:val="20"/>
              </w:rPr>
              <w:t xml:space="preserve"> </w:t>
            </w:r>
            <w:r w:rsidRPr="000331C5">
              <w:rPr>
                <w:rFonts w:asciiTheme="minorHAnsi" w:hAnsiTheme="minorHAnsi" w:cstheme="minorHAnsi"/>
                <w:sz w:val="20"/>
                <w:szCs w:val="20"/>
              </w:rPr>
              <w:t>Πρωτογενή</w:t>
            </w:r>
            <w:r w:rsidRPr="000331C5">
              <w:rPr>
                <w:rFonts w:asciiTheme="minorHAnsi" w:hAnsiTheme="minorHAnsi" w:cstheme="minorHAnsi"/>
                <w:spacing w:val="-12"/>
                <w:sz w:val="20"/>
                <w:szCs w:val="20"/>
              </w:rPr>
              <w:t xml:space="preserve"> </w:t>
            </w:r>
            <w:r w:rsidRPr="000331C5">
              <w:rPr>
                <w:rFonts w:asciiTheme="minorHAnsi" w:hAnsiTheme="minorHAnsi" w:cstheme="minorHAnsi"/>
                <w:sz w:val="20"/>
                <w:szCs w:val="20"/>
              </w:rPr>
              <w:t>τομέα (αγροτικά, κτηνοτροφικά)</w:t>
            </w:r>
          </w:p>
          <w:p w14:paraId="6C7654CA" w14:textId="77777777" w:rsidR="00004D39" w:rsidRPr="000331C5" w:rsidRDefault="00A012E8" w:rsidP="00B910A3">
            <w:pPr>
              <w:pStyle w:val="TableParagraph"/>
              <w:numPr>
                <w:ilvl w:val="0"/>
                <w:numId w:val="29"/>
              </w:numPr>
              <w:tabs>
                <w:tab w:val="left" w:pos="278"/>
              </w:tabs>
              <w:spacing w:line="283" w:lineRule="exact"/>
              <w:ind w:left="454" w:hanging="227"/>
              <w:rPr>
                <w:rFonts w:asciiTheme="minorHAnsi" w:hAnsiTheme="minorHAnsi" w:cstheme="minorHAnsi"/>
                <w:sz w:val="20"/>
                <w:szCs w:val="20"/>
              </w:rPr>
            </w:pPr>
            <w:r w:rsidRPr="000331C5">
              <w:rPr>
                <w:rFonts w:asciiTheme="minorHAnsi" w:hAnsiTheme="minorHAnsi" w:cstheme="minorHAnsi"/>
                <w:sz w:val="20"/>
                <w:szCs w:val="20"/>
              </w:rPr>
              <w:t>Υπηρεσίες</w:t>
            </w:r>
            <w:r w:rsidRPr="000331C5">
              <w:rPr>
                <w:rFonts w:asciiTheme="minorHAnsi" w:hAnsiTheme="minorHAnsi" w:cstheme="minorHAnsi"/>
                <w:spacing w:val="-6"/>
                <w:sz w:val="20"/>
                <w:szCs w:val="20"/>
              </w:rPr>
              <w:t xml:space="preserve"> </w:t>
            </w:r>
            <w:r w:rsidRPr="000331C5">
              <w:rPr>
                <w:rFonts w:asciiTheme="minorHAnsi" w:hAnsiTheme="minorHAnsi" w:cstheme="minorHAnsi"/>
                <w:sz w:val="20"/>
                <w:szCs w:val="20"/>
              </w:rPr>
              <w:t>Δευτερογενή</w:t>
            </w:r>
            <w:r w:rsidRPr="000331C5">
              <w:rPr>
                <w:rFonts w:asciiTheme="minorHAnsi" w:hAnsiTheme="minorHAnsi" w:cstheme="minorHAnsi"/>
                <w:spacing w:val="-2"/>
                <w:sz w:val="20"/>
                <w:szCs w:val="20"/>
              </w:rPr>
              <w:t xml:space="preserve"> </w:t>
            </w:r>
            <w:r w:rsidRPr="000331C5">
              <w:rPr>
                <w:rFonts w:asciiTheme="minorHAnsi" w:hAnsiTheme="minorHAnsi" w:cstheme="minorHAnsi"/>
                <w:spacing w:val="-4"/>
                <w:sz w:val="20"/>
                <w:szCs w:val="20"/>
              </w:rPr>
              <w:t>τομέα</w:t>
            </w:r>
          </w:p>
          <w:p w14:paraId="129FC099" w14:textId="77777777" w:rsidR="00004D39" w:rsidRPr="000331C5" w:rsidRDefault="00A012E8" w:rsidP="00B910A3">
            <w:pPr>
              <w:pStyle w:val="TableParagraph"/>
              <w:numPr>
                <w:ilvl w:val="0"/>
                <w:numId w:val="29"/>
              </w:numPr>
              <w:spacing w:line="258"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(μεταποίηση,</w:t>
            </w:r>
            <w:r w:rsidRPr="000331C5">
              <w:rPr>
                <w:rFonts w:asciiTheme="minorHAnsi" w:hAnsiTheme="minorHAnsi" w:cstheme="minorHAnsi"/>
                <w:spacing w:val="-8"/>
                <w:sz w:val="20"/>
                <w:szCs w:val="20"/>
              </w:rPr>
              <w:t xml:space="preserve"> </w:t>
            </w:r>
            <w:r w:rsidRPr="000331C5">
              <w:rPr>
                <w:rFonts w:asciiTheme="minorHAnsi" w:hAnsiTheme="minorHAnsi" w:cstheme="minorHAnsi"/>
                <w:spacing w:val="-2"/>
                <w:sz w:val="20"/>
                <w:szCs w:val="20"/>
              </w:rPr>
              <w:t>κατασκευές)</w:t>
            </w:r>
          </w:p>
          <w:p w14:paraId="15AC60C3" w14:textId="77777777" w:rsidR="00004D39" w:rsidRPr="000331C5" w:rsidRDefault="00A012E8" w:rsidP="00B910A3">
            <w:pPr>
              <w:pStyle w:val="TableParagraph"/>
              <w:numPr>
                <w:ilvl w:val="0"/>
                <w:numId w:val="29"/>
              </w:numPr>
              <w:tabs>
                <w:tab w:val="left" w:pos="279"/>
              </w:tabs>
              <w:spacing w:line="249" w:lineRule="auto"/>
              <w:ind w:left="454" w:hanging="227"/>
              <w:rPr>
                <w:rFonts w:asciiTheme="minorHAnsi" w:hAnsiTheme="minorHAnsi" w:cstheme="minorHAnsi"/>
                <w:sz w:val="20"/>
                <w:szCs w:val="20"/>
              </w:rPr>
            </w:pPr>
            <w:r w:rsidRPr="000331C5">
              <w:rPr>
                <w:rFonts w:asciiTheme="minorHAnsi" w:hAnsiTheme="minorHAnsi" w:cstheme="minorHAnsi"/>
                <w:sz w:val="20"/>
                <w:szCs w:val="20"/>
              </w:rPr>
              <w:t>Υπηρεσίες</w:t>
            </w:r>
            <w:r w:rsidRPr="000331C5">
              <w:rPr>
                <w:rFonts w:asciiTheme="minorHAnsi" w:hAnsiTheme="minorHAnsi" w:cstheme="minorHAnsi"/>
                <w:spacing w:val="-13"/>
                <w:sz w:val="20"/>
                <w:szCs w:val="20"/>
              </w:rPr>
              <w:t xml:space="preserve"> </w:t>
            </w:r>
            <w:r w:rsidRPr="000331C5">
              <w:rPr>
                <w:rFonts w:asciiTheme="minorHAnsi" w:hAnsiTheme="minorHAnsi" w:cstheme="minorHAnsi"/>
                <w:sz w:val="20"/>
                <w:szCs w:val="20"/>
              </w:rPr>
              <w:t>Τριτογενή</w:t>
            </w:r>
            <w:r w:rsidRPr="000331C5">
              <w:rPr>
                <w:rFonts w:asciiTheme="minorHAnsi" w:hAnsiTheme="minorHAnsi" w:cstheme="minorHAnsi"/>
                <w:spacing w:val="-12"/>
                <w:sz w:val="20"/>
                <w:szCs w:val="20"/>
              </w:rPr>
              <w:t xml:space="preserve"> </w:t>
            </w:r>
            <w:r w:rsidRPr="000331C5">
              <w:rPr>
                <w:rFonts w:asciiTheme="minorHAnsi" w:hAnsiTheme="minorHAnsi" w:cstheme="minorHAnsi"/>
                <w:sz w:val="20"/>
                <w:szCs w:val="20"/>
              </w:rPr>
              <w:t xml:space="preserve">τομέα </w:t>
            </w:r>
            <w:r w:rsidRPr="000331C5">
              <w:rPr>
                <w:rFonts w:asciiTheme="minorHAnsi" w:hAnsiTheme="minorHAnsi" w:cstheme="minorHAnsi"/>
                <w:spacing w:val="-2"/>
                <w:sz w:val="20"/>
                <w:szCs w:val="20"/>
              </w:rPr>
              <w:t>(τουρισμός)</w:t>
            </w:r>
          </w:p>
          <w:p w14:paraId="1108CEA4" w14:textId="77777777" w:rsidR="00004D39" w:rsidRPr="000331C5" w:rsidRDefault="00A012E8" w:rsidP="00B910A3">
            <w:pPr>
              <w:pStyle w:val="TableParagraph"/>
              <w:numPr>
                <w:ilvl w:val="0"/>
                <w:numId w:val="29"/>
              </w:numPr>
              <w:tabs>
                <w:tab w:val="left" w:pos="278"/>
              </w:tabs>
              <w:spacing w:line="269" w:lineRule="exact"/>
              <w:ind w:left="454" w:hanging="227"/>
              <w:rPr>
                <w:rFonts w:asciiTheme="minorHAnsi" w:hAnsiTheme="minorHAnsi" w:cstheme="minorHAnsi"/>
                <w:sz w:val="20"/>
                <w:szCs w:val="20"/>
              </w:rPr>
            </w:pPr>
            <w:r w:rsidRPr="000331C5">
              <w:rPr>
                <w:rFonts w:asciiTheme="minorHAnsi" w:hAnsiTheme="minorHAnsi" w:cstheme="minorHAnsi"/>
                <w:spacing w:val="-2"/>
                <w:sz w:val="20"/>
                <w:szCs w:val="20"/>
              </w:rPr>
              <w:t>Ιατροφαρμακευτική</w:t>
            </w:r>
          </w:p>
          <w:p w14:paraId="19EC2D17" w14:textId="77777777" w:rsidR="00004D39" w:rsidRPr="000331C5" w:rsidRDefault="00A012E8" w:rsidP="00B910A3">
            <w:pPr>
              <w:pStyle w:val="TableParagraph"/>
              <w:numPr>
                <w:ilvl w:val="0"/>
                <w:numId w:val="29"/>
              </w:numPr>
              <w:spacing w:line="258" w:lineRule="exact"/>
              <w:ind w:left="454" w:hanging="227"/>
              <w:rPr>
                <w:rFonts w:asciiTheme="minorHAnsi" w:hAnsiTheme="minorHAnsi" w:cstheme="minorHAnsi"/>
                <w:sz w:val="20"/>
                <w:szCs w:val="20"/>
              </w:rPr>
            </w:pPr>
            <w:r w:rsidRPr="000331C5">
              <w:rPr>
                <w:rFonts w:asciiTheme="minorHAnsi" w:hAnsiTheme="minorHAnsi" w:cstheme="minorHAnsi"/>
                <w:spacing w:val="-2"/>
                <w:sz w:val="20"/>
                <w:szCs w:val="20"/>
              </w:rPr>
              <w:t>περίθαλψη</w:t>
            </w:r>
          </w:p>
          <w:p w14:paraId="148A9816" w14:textId="77777777" w:rsidR="00004D39" w:rsidRPr="000331C5" w:rsidRDefault="00A012E8" w:rsidP="00B910A3">
            <w:pPr>
              <w:pStyle w:val="TableParagraph"/>
              <w:numPr>
                <w:ilvl w:val="0"/>
                <w:numId w:val="29"/>
              </w:numPr>
              <w:tabs>
                <w:tab w:val="left" w:pos="278"/>
              </w:tabs>
              <w:spacing w:line="266" w:lineRule="exact"/>
              <w:ind w:left="454" w:hanging="227"/>
              <w:rPr>
                <w:rFonts w:asciiTheme="minorHAnsi" w:hAnsiTheme="minorHAnsi" w:cstheme="minorHAnsi"/>
                <w:sz w:val="20"/>
                <w:szCs w:val="20"/>
              </w:rPr>
            </w:pPr>
            <w:r w:rsidRPr="000331C5">
              <w:rPr>
                <w:rFonts w:asciiTheme="minorHAnsi" w:hAnsiTheme="minorHAnsi" w:cstheme="minorHAnsi"/>
                <w:sz w:val="20"/>
                <w:szCs w:val="20"/>
              </w:rPr>
              <w:t>Αγορά</w:t>
            </w:r>
            <w:r w:rsidRPr="000331C5">
              <w:rPr>
                <w:rFonts w:asciiTheme="minorHAnsi" w:hAnsiTheme="minorHAnsi" w:cstheme="minorHAnsi"/>
                <w:spacing w:val="-6"/>
                <w:sz w:val="20"/>
                <w:szCs w:val="20"/>
              </w:rPr>
              <w:t xml:space="preserve"> </w:t>
            </w:r>
            <w:r w:rsidRPr="000331C5">
              <w:rPr>
                <w:rFonts w:asciiTheme="minorHAnsi" w:hAnsiTheme="minorHAnsi" w:cstheme="minorHAnsi"/>
                <w:spacing w:val="-2"/>
                <w:sz w:val="20"/>
                <w:szCs w:val="20"/>
              </w:rPr>
              <w:t>τροφίμων</w:t>
            </w:r>
          </w:p>
        </w:tc>
      </w:tr>
    </w:tbl>
    <w:p w14:paraId="2AD1C844" w14:textId="77777777" w:rsidR="00004D39" w:rsidRPr="000331C5" w:rsidRDefault="00004D39">
      <w:pPr>
        <w:pStyle w:val="a3"/>
        <w:rPr>
          <w:rFonts w:asciiTheme="minorHAnsi" w:hAnsiTheme="minorHAnsi" w:cstheme="minorHAnsi"/>
          <w:sz w:val="20"/>
          <w:szCs w:val="20"/>
        </w:rPr>
      </w:pPr>
    </w:p>
    <w:p w14:paraId="50809D4A" w14:textId="77777777" w:rsidR="0080163A" w:rsidRDefault="0080163A">
      <w:pPr>
        <w:ind w:left="852"/>
        <w:rPr>
          <w:rFonts w:asciiTheme="minorHAnsi" w:hAnsiTheme="minorHAnsi" w:cstheme="minorHAnsi"/>
          <w:b/>
        </w:rPr>
      </w:pPr>
    </w:p>
    <w:p w14:paraId="154910F2" w14:textId="7F5DE755" w:rsidR="00004D39" w:rsidRPr="00B910A3" w:rsidRDefault="00A012E8" w:rsidP="00E47774">
      <w:pPr>
        <w:rPr>
          <w:rFonts w:asciiTheme="minorHAnsi" w:hAnsiTheme="minorHAnsi" w:cstheme="minorHAnsi"/>
          <w:b/>
        </w:rPr>
      </w:pPr>
      <w:r w:rsidRPr="00B910A3">
        <w:rPr>
          <w:rFonts w:asciiTheme="minorHAnsi" w:hAnsiTheme="minorHAnsi" w:cstheme="minorHAnsi"/>
          <w:b/>
        </w:rPr>
        <w:t>Γ.</w:t>
      </w:r>
      <w:r w:rsidRPr="00B910A3">
        <w:rPr>
          <w:rFonts w:asciiTheme="minorHAnsi" w:hAnsiTheme="minorHAnsi" w:cstheme="minorHAnsi"/>
          <w:b/>
          <w:spacing w:val="-4"/>
        </w:rPr>
        <w:t xml:space="preserve"> </w:t>
      </w:r>
      <w:r w:rsidRPr="00B910A3">
        <w:rPr>
          <w:rFonts w:asciiTheme="minorHAnsi" w:hAnsiTheme="minorHAnsi" w:cstheme="minorHAnsi"/>
          <w:b/>
        </w:rPr>
        <w:t>ΠΡΟΤΑΣΗ</w:t>
      </w:r>
      <w:r w:rsidRPr="00B910A3">
        <w:rPr>
          <w:rFonts w:asciiTheme="minorHAnsi" w:hAnsiTheme="minorHAnsi" w:cstheme="minorHAnsi"/>
          <w:b/>
          <w:spacing w:val="-7"/>
        </w:rPr>
        <w:t xml:space="preserve"> </w:t>
      </w:r>
      <w:r w:rsidRPr="00B910A3">
        <w:rPr>
          <w:rFonts w:asciiTheme="minorHAnsi" w:hAnsiTheme="minorHAnsi" w:cstheme="minorHAnsi"/>
          <w:b/>
        </w:rPr>
        <w:t>ΑΙΣΘΗΤΙΚΗΣ</w:t>
      </w:r>
      <w:r w:rsidRPr="00B910A3">
        <w:rPr>
          <w:rFonts w:asciiTheme="minorHAnsi" w:hAnsiTheme="minorHAnsi" w:cstheme="minorHAnsi"/>
          <w:b/>
          <w:spacing w:val="-2"/>
        </w:rPr>
        <w:t xml:space="preserve"> </w:t>
      </w:r>
      <w:r w:rsidRPr="00B910A3">
        <w:rPr>
          <w:rFonts w:asciiTheme="minorHAnsi" w:hAnsiTheme="minorHAnsi" w:cstheme="minorHAnsi"/>
          <w:b/>
        </w:rPr>
        <w:t>ΚΑΙ</w:t>
      </w:r>
      <w:r w:rsidRPr="00B910A3">
        <w:rPr>
          <w:rFonts w:asciiTheme="minorHAnsi" w:hAnsiTheme="minorHAnsi" w:cstheme="minorHAnsi"/>
          <w:b/>
          <w:spacing w:val="-2"/>
        </w:rPr>
        <w:t xml:space="preserve"> </w:t>
      </w:r>
      <w:r w:rsidRPr="00B910A3">
        <w:rPr>
          <w:rFonts w:asciiTheme="minorHAnsi" w:hAnsiTheme="minorHAnsi" w:cstheme="minorHAnsi"/>
          <w:b/>
        </w:rPr>
        <w:t>ΛΕΙΤΟΥΡΓΙΚΗΣ</w:t>
      </w:r>
      <w:r w:rsidRPr="00B910A3">
        <w:rPr>
          <w:rFonts w:asciiTheme="minorHAnsi" w:hAnsiTheme="minorHAnsi" w:cstheme="minorHAnsi"/>
          <w:b/>
          <w:spacing w:val="-7"/>
        </w:rPr>
        <w:t xml:space="preserve"> </w:t>
      </w:r>
      <w:r w:rsidRPr="00B910A3">
        <w:rPr>
          <w:rFonts w:asciiTheme="minorHAnsi" w:hAnsiTheme="minorHAnsi" w:cstheme="minorHAnsi"/>
          <w:b/>
        </w:rPr>
        <w:t>ΑΝΑΒΑΘΜΙΣΗΣ</w:t>
      </w:r>
      <w:r w:rsidRPr="00B910A3">
        <w:rPr>
          <w:rFonts w:asciiTheme="minorHAnsi" w:hAnsiTheme="minorHAnsi" w:cstheme="minorHAnsi"/>
          <w:b/>
          <w:spacing w:val="-2"/>
        </w:rPr>
        <w:t xml:space="preserve"> </w:t>
      </w:r>
      <w:r w:rsidRPr="00B910A3">
        <w:rPr>
          <w:rFonts w:asciiTheme="minorHAnsi" w:hAnsiTheme="minorHAnsi" w:cstheme="minorHAnsi"/>
          <w:b/>
        </w:rPr>
        <w:t>ΤΟΥ</w:t>
      </w:r>
      <w:r w:rsidRPr="00B910A3">
        <w:rPr>
          <w:rFonts w:asciiTheme="minorHAnsi" w:hAnsiTheme="minorHAnsi" w:cstheme="minorHAnsi"/>
          <w:b/>
          <w:spacing w:val="-3"/>
        </w:rPr>
        <w:t xml:space="preserve"> </w:t>
      </w:r>
      <w:r w:rsidRPr="00B910A3">
        <w:rPr>
          <w:rFonts w:asciiTheme="minorHAnsi" w:hAnsiTheme="minorHAnsi" w:cstheme="minorHAnsi"/>
          <w:b/>
          <w:spacing w:val="-2"/>
        </w:rPr>
        <w:t>ΟΙΚΙΣΜΟΥ</w:t>
      </w:r>
    </w:p>
    <w:p w14:paraId="5B606F19" w14:textId="77777777" w:rsidR="00004D39" w:rsidRPr="00B910A3" w:rsidRDefault="00A012E8" w:rsidP="00E47774">
      <w:pPr>
        <w:pStyle w:val="a4"/>
        <w:numPr>
          <w:ilvl w:val="0"/>
          <w:numId w:val="1"/>
        </w:numPr>
        <w:tabs>
          <w:tab w:val="left" w:pos="1210"/>
          <w:tab w:val="left" w:pos="1277"/>
        </w:tabs>
        <w:spacing w:before="120" w:after="120" w:line="249" w:lineRule="auto"/>
        <w:ind w:left="425" w:hanging="425"/>
        <w:rPr>
          <w:rFonts w:asciiTheme="minorHAnsi" w:hAnsiTheme="minorHAnsi" w:cstheme="minorHAnsi"/>
        </w:rPr>
      </w:pPr>
      <w:r w:rsidRPr="00B910A3">
        <w:rPr>
          <w:rFonts w:asciiTheme="minorHAnsi" w:hAnsiTheme="minorHAnsi" w:cstheme="minorHAnsi"/>
        </w:rPr>
        <w:t>Γενική</w:t>
      </w:r>
      <w:r w:rsidRPr="00B910A3">
        <w:rPr>
          <w:rFonts w:asciiTheme="minorHAnsi" w:hAnsiTheme="minorHAnsi" w:cstheme="minorHAnsi"/>
          <w:spacing w:val="27"/>
        </w:rPr>
        <w:t xml:space="preserve"> </w:t>
      </w:r>
      <w:r w:rsidRPr="00B910A3">
        <w:rPr>
          <w:rFonts w:asciiTheme="minorHAnsi" w:hAnsiTheme="minorHAnsi" w:cstheme="minorHAnsi"/>
        </w:rPr>
        <w:t>Περιγραφή</w:t>
      </w:r>
      <w:r w:rsidRPr="00B910A3">
        <w:rPr>
          <w:rFonts w:asciiTheme="minorHAnsi" w:hAnsiTheme="minorHAnsi" w:cstheme="minorHAnsi"/>
          <w:spacing w:val="27"/>
        </w:rPr>
        <w:t xml:space="preserve"> </w:t>
      </w:r>
      <w:r w:rsidRPr="00B910A3">
        <w:rPr>
          <w:rFonts w:asciiTheme="minorHAnsi" w:hAnsiTheme="minorHAnsi" w:cstheme="minorHAnsi"/>
        </w:rPr>
        <w:t>των</w:t>
      </w:r>
      <w:r w:rsidRPr="00B910A3">
        <w:rPr>
          <w:rFonts w:asciiTheme="minorHAnsi" w:hAnsiTheme="minorHAnsi" w:cstheme="minorHAnsi"/>
          <w:spacing w:val="27"/>
        </w:rPr>
        <w:t xml:space="preserve"> </w:t>
      </w:r>
      <w:r w:rsidRPr="00B910A3">
        <w:rPr>
          <w:rFonts w:asciiTheme="minorHAnsi" w:hAnsiTheme="minorHAnsi" w:cstheme="minorHAnsi"/>
        </w:rPr>
        <w:t>Προτεινόμενων</w:t>
      </w:r>
      <w:r w:rsidRPr="00B910A3">
        <w:rPr>
          <w:rFonts w:asciiTheme="minorHAnsi" w:hAnsiTheme="minorHAnsi" w:cstheme="minorHAnsi"/>
          <w:spacing w:val="27"/>
        </w:rPr>
        <w:t xml:space="preserve"> </w:t>
      </w:r>
      <w:r w:rsidRPr="00B910A3">
        <w:rPr>
          <w:rFonts w:asciiTheme="minorHAnsi" w:hAnsiTheme="minorHAnsi" w:cstheme="minorHAnsi"/>
        </w:rPr>
        <w:t>Παρεμβάσεων</w:t>
      </w:r>
      <w:r w:rsidRPr="00B910A3">
        <w:rPr>
          <w:rFonts w:asciiTheme="minorHAnsi" w:hAnsiTheme="minorHAnsi" w:cstheme="minorHAnsi"/>
          <w:spacing w:val="27"/>
        </w:rPr>
        <w:t xml:space="preserve"> </w:t>
      </w:r>
      <w:r w:rsidRPr="00B910A3">
        <w:rPr>
          <w:rFonts w:asciiTheme="minorHAnsi" w:hAnsiTheme="minorHAnsi" w:cstheme="minorHAnsi"/>
        </w:rPr>
        <w:t>με</w:t>
      </w:r>
      <w:r w:rsidRPr="00B910A3">
        <w:rPr>
          <w:rFonts w:asciiTheme="minorHAnsi" w:hAnsiTheme="minorHAnsi" w:cstheme="minorHAnsi"/>
          <w:spacing w:val="26"/>
        </w:rPr>
        <w:t xml:space="preserve"> </w:t>
      </w:r>
      <w:r w:rsidRPr="00B910A3">
        <w:rPr>
          <w:rFonts w:asciiTheme="minorHAnsi" w:hAnsiTheme="minorHAnsi" w:cstheme="minorHAnsi"/>
        </w:rPr>
        <w:t>βάσει</w:t>
      </w:r>
      <w:r w:rsidRPr="00B910A3">
        <w:rPr>
          <w:rFonts w:asciiTheme="minorHAnsi" w:hAnsiTheme="minorHAnsi" w:cstheme="minorHAnsi"/>
          <w:spacing w:val="25"/>
        </w:rPr>
        <w:t xml:space="preserve"> </w:t>
      </w:r>
      <w:r w:rsidRPr="00B910A3">
        <w:rPr>
          <w:rFonts w:asciiTheme="minorHAnsi" w:hAnsiTheme="minorHAnsi" w:cstheme="minorHAnsi"/>
        </w:rPr>
        <w:t>τα</w:t>
      </w:r>
      <w:r w:rsidRPr="00B910A3">
        <w:rPr>
          <w:rFonts w:asciiTheme="minorHAnsi" w:hAnsiTheme="minorHAnsi" w:cstheme="minorHAnsi"/>
          <w:spacing w:val="31"/>
        </w:rPr>
        <w:t xml:space="preserve"> </w:t>
      </w:r>
      <w:r w:rsidRPr="00B910A3">
        <w:rPr>
          <w:rFonts w:asciiTheme="minorHAnsi" w:hAnsiTheme="minorHAnsi" w:cstheme="minorHAnsi"/>
        </w:rPr>
        <w:t>στοιχεία</w:t>
      </w:r>
      <w:r w:rsidRPr="00B910A3">
        <w:rPr>
          <w:rFonts w:asciiTheme="minorHAnsi" w:hAnsiTheme="minorHAnsi" w:cstheme="minorHAnsi"/>
          <w:spacing w:val="25"/>
        </w:rPr>
        <w:t xml:space="preserve"> </w:t>
      </w:r>
      <w:r w:rsidRPr="00B910A3">
        <w:rPr>
          <w:rFonts w:asciiTheme="minorHAnsi" w:hAnsiTheme="minorHAnsi" w:cstheme="minorHAnsi"/>
        </w:rPr>
        <w:t>της</w:t>
      </w:r>
      <w:r w:rsidRPr="00B910A3">
        <w:rPr>
          <w:rFonts w:asciiTheme="minorHAnsi" w:hAnsiTheme="minorHAnsi" w:cstheme="minorHAnsi"/>
          <w:spacing w:val="26"/>
        </w:rPr>
        <w:t xml:space="preserve"> </w:t>
      </w:r>
      <w:r w:rsidRPr="00B910A3">
        <w:rPr>
          <w:rFonts w:asciiTheme="minorHAnsi" w:hAnsiTheme="minorHAnsi" w:cstheme="minorHAnsi"/>
        </w:rPr>
        <w:t>καταγραφής</w:t>
      </w:r>
      <w:r w:rsidRPr="00B910A3">
        <w:rPr>
          <w:rFonts w:asciiTheme="minorHAnsi" w:hAnsiTheme="minorHAnsi" w:cstheme="minorHAnsi"/>
          <w:spacing w:val="26"/>
        </w:rPr>
        <w:t xml:space="preserve"> </w:t>
      </w:r>
      <w:r w:rsidRPr="00B910A3">
        <w:rPr>
          <w:rFonts w:asciiTheme="minorHAnsi" w:hAnsiTheme="minorHAnsi" w:cstheme="minorHAnsi"/>
        </w:rPr>
        <w:t>και</w:t>
      </w:r>
      <w:r w:rsidRPr="00B910A3">
        <w:rPr>
          <w:rFonts w:asciiTheme="minorHAnsi" w:hAnsiTheme="minorHAnsi" w:cstheme="minorHAnsi"/>
          <w:spacing w:val="26"/>
        </w:rPr>
        <w:t xml:space="preserve"> </w:t>
      </w:r>
      <w:r w:rsidRPr="00B910A3">
        <w:rPr>
          <w:rFonts w:asciiTheme="minorHAnsi" w:hAnsiTheme="minorHAnsi" w:cstheme="minorHAnsi"/>
        </w:rPr>
        <w:t>της ανάλυσης με έμφαση στα αισθητικά, περιβαλλοντικά, ιστορικά, κοινωνικά</w:t>
      </w:r>
      <w:r w:rsidRPr="00B910A3">
        <w:rPr>
          <w:rFonts w:asciiTheme="minorHAnsi" w:hAnsiTheme="minorHAnsi" w:cstheme="minorHAnsi"/>
          <w:spacing w:val="40"/>
        </w:rPr>
        <w:t xml:space="preserve"> </w:t>
      </w:r>
      <w:r w:rsidRPr="00B910A3">
        <w:rPr>
          <w:rFonts w:asciiTheme="minorHAnsi" w:hAnsiTheme="minorHAnsi" w:cstheme="minorHAnsi"/>
        </w:rPr>
        <w:t>στοιχεία – Τεκμηρίωση</w:t>
      </w:r>
    </w:p>
    <w:p w14:paraId="297FC240" w14:textId="77777777" w:rsidR="00004D39" w:rsidRPr="00B910A3" w:rsidRDefault="00A012E8" w:rsidP="00E47774">
      <w:pPr>
        <w:pStyle w:val="a4"/>
        <w:numPr>
          <w:ilvl w:val="0"/>
          <w:numId w:val="1"/>
        </w:numPr>
        <w:tabs>
          <w:tab w:val="left" w:pos="1210"/>
        </w:tabs>
        <w:spacing w:before="120" w:after="120"/>
        <w:ind w:left="425" w:hanging="358"/>
        <w:rPr>
          <w:rFonts w:asciiTheme="minorHAnsi" w:hAnsiTheme="minorHAnsi" w:cstheme="minorHAnsi"/>
        </w:rPr>
      </w:pPr>
      <w:r w:rsidRPr="00B910A3">
        <w:rPr>
          <w:rFonts w:asciiTheme="minorHAnsi" w:hAnsiTheme="minorHAnsi" w:cstheme="minorHAnsi"/>
        </w:rPr>
        <w:t>Αναλυτική</w:t>
      </w:r>
      <w:r w:rsidRPr="00B910A3">
        <w:rPr>
          <w:rFonts w:asciiTheme="minorHAnsi" w:hAnsiTheme="minorHAnsi" w:cstheme="minorHAnsi"/>
          <w:spacing w:val="-5"/>
        </w:rPr>
        <w:t xml:space="preserve"> </w:t>
      </w:r>
      <w:r w:rsidRPr="00B910A3">
        <w:rPr>
          <w:rFonts w:asciiTheme="minorHAnsi" w:hAnsiTheme="minorHAnsi" w:cstheme="minorHAnsi"/>
        </w:rPr>
        <w:t>τεχνική</w:t>
      </w:r>
      <w:r w:rsidRPr="00B910A3">
        <w:rPr>
          <w:rFonts w:asciiTheme="minorHAnsi" w:hAnsiTheme="minorHAnsi" w:cstheme="minorHAnsi"/>
          <w:spacing w:val="-4"/>
        </w:rPr>
        <w:t xml:space="preserve"> </w:t>
      </w:r>
      <w:r w:rsidRPr="00B910A3">
        <w:rPr>
          <w:rFonts w:asciiTheme="minorHAnsi" w:hAnsiTheme="minorHAnsi" w:cstheme="minorHAnsi"/>
        </w:rPr>
        <w:t>Περιγραφή</w:t>
      </w:r>
      <w:r w:rsidRPr="00B910A3">
        <w:rPr>
          <w:rFonts w:asciiTheme="minorHAnsi" w:hAnsiTheme="minorHAnsi" w:cstheme="minorHAnsi"/>
          <w:spacing w:val="-4"/>
        </w:rPr>
        <w:t xml:space="preserve"> </w:t>
      </w:r>
      <w:r w:rsidRPr="00B910A3">
        <w:rPr>
          <w:rFonts w:asciiTheme="minorHAnsi" w:hAnsiTheme="minorHAnsi" w:cstheme="minorHAnsi"/>
        </w:rPr>
        <w:t>των</w:t>
      </w:r>
      <w:r w:rsidRPr="00B910A3">
        <w:rPr>
          <w:rFonts w:asciiTheme="minorHAnsi" w:hAnsiTheme="minorHAnsi" w:cstheme="minorHAnsi"/>
          <w:spacing w:val="-4"/>
        </w:rPr>
        <w:t xml:space="preserve"> </w:t>
      </w:r>
      <w:r w:rsidRPr="00B910A3">
        <w:rPr>
          <w:rFonts w:asciiTheme="minorHAnsi" w:hAnsiTheme="minorHAnsi" w:cstheme="minorHAnsi"/>
        </w:rPr>
        <w:t>Προτεινόμενων</w:t>
      </w:r>
      <w:r w:rsidRPr="00B910A3">
        <w:rPr>
          <w:rFonts w:asciiTheme="minorHAnsi" w:hAnsiTheme="minorHAnsi" w:cstheme="minorHAnsi"/>
          <w:spacing w:val="-4"/>
        </w:rPr>
        <w:t xml:space="preserve"> </w:t>
      </w:r>
      <w:r w:rsidRPr="00B910A3">
        <w:rPr>
          <w:rFonts w:asciiTheme="minorHAnsi" w:hAnsiTheme="minorHAnsi" w:cstheme="minorHAnsi"/>
          <w:spacing w:val="-2"/>
        </w:rPr>
        <w:t>Παρεμβάσεων</w:t>
      </w:r>
    </w:p>
    <w:p w14:paraId="6BE5AA44" w14:textId="77777777" w:rsidR="00004D39" w:rsidRPr="00B910A3" w:rsidRDefault="00A012E8" w:rsidP="00E47774">
      <w:pPr>
        <w:pStyle w:val="a4"/>
        <w:numPr>
          <w:ilvl w:val="0"/>
          <w:numId w:val="1"/>
        </w:numPr>
        <w:tabs>
          <w:tab w:val="left" w:pos="1210"/>
        </w:tabs>
        <w:spacing w:before="120" w:after="120"/>
        <w:ind w:left="425" w:hanging="358"/>
        <w:rPr>
          <w:rFonts w:asciiTheme="minorHAnsi" w:hAnsiTheme="minorHAnsi" w:cstheme="minorHAnsi"/>
        </w:rPr>
      </w:pPr>
      <w:r w:rsidRPr="00B910A3">
        <w:rPr>
          <w:rFonts w:asciiTheme="minorHAnsi" w:hAnsiTheme="minorHAnsi" w:cstheme="minorHAnsi"/>
        </w:rPr>
        <w:t>Ιεράρχηση</w:t>
      </w:r>
      <w:r w:rsidRPr="00B910A3">
        <w:rPr>
          <w:rFonts w:asciiTheme="minorHAnsi" w:hAnsiTheme="minorHAnsi" w:cstheme="minorHAnsi"/>
          <w:spacing w:val="-4"/>
        </w:rPr>
        <w:t xml:space="preserve"> </w:t>
      </w:r>
      <w:r w:rsidRPr="00B910A3">
        <w:rPr>
          <w:rFonts w:asciiTheme="minorHAnsi" w:hAnsiTheme="minorHAnsi" w:cstheme="minorHAnsi"/>
        </w:rPr>
        <w:t>των</w:t>
      </w:r>
      <w:r w:rsidRPr="00B910A3">
        <w:rPr>
          <w:rFonts w:asciiTheme="minorHAnsi" w:hAnsiTheme="minorHAnsi" w:cstheme="minorHAnsi"/>
          <w:spacing w:val="-4"/>
        </w:rPr>
        <w:t xml:space="preserve"> </w:t>
      </w:r>
      <w:r w:rsidRPr="00B910A3">
        <w:rPr>
          <w:rFonts w:asciiTheme="minorHAnsi" w:hAnsiTheme="minorHAnsi" w:cstheme="minorHAnsi"/>
        </w:rPr>
        <w:t>Προτεινόμενων</w:t>
      </w:r>
      <w:r w:rsidRPr="00B910A3">
        <w:rPr>
          <w:rFonts w:asciiTheme="minorHAnsi" w:hAnsiTheme="minorHAnsi" w:cstheme="minorHAnsi"/>
          <w:spacing w:val="-3"/>
        </w:rPr>
        <w:t xml:space="preserve"> </w:t>
      </w:r>
      <w:r w:rsidRPr="00B910A3">
        <w:rPr>
          <w:rFonts w:asciiTheme="minorHAnsi" w:hAnsiTheme="minorHAnsi" w:cstheme="minorHAnsi"/>
          <w:spacing w:val="-4"/>
        </w:rPr>
        <w:t>Έργων</w:t>
      </w:r>
    </w:p>
    <w:p w14:paraId="5DD3446D" w14:textId="711F11FF" w:rsidR="00004D39" w:rsidRPr="00B910A3" w:rsidRDefault="00A012E8" w:rsidP="00E47774">
      <w:pPr>
        <w:spacing w:before="1"/>
        <w:rPr>
          <w:rFonts w:asciiTheme="minorHAnsi" w:hAnsiTheme="minorHAnsi" w:cstheme="minorHAnsi"/>
          <w:b/>
        </w:rPr>
      </w:pPr>
      <w:r w:rsidRPr="00B910A3">
        <w:rPr>
          <w:rFonts w:asciiTheme="minorHAnsi" w:hAnsiTheme="minorHAnsi" w:cstheme="minorHAnsi"/>
          <w:b/>
        </w:rPr>
        <w:lastRenderedPageBreak/>
        <w:t>Δ.</w:t>
      </w:r>
      <w:r w:rsidRPr="00B910A3">
        <w:rPr>
          <w:rFonts w:asciiTheme="minorHAnsi" w:hAnsiTheme="minorHAnsi" w:cstheme="minorHAnsi"/>
          <w:b/>
          <w:spacing w:val="-2"/>
        </w:rPr>
        <w:t xml:space="preserve"> </w:t>
      </w:r>
      <w:r w:rsidRPr="00B910A3">
        <w:rPr>
          <w:rFonts w:asciiTheme="minorHAnsi" w:hAnsiTheme="minorHAnsi" w:cstheme="minorHAnsi"/>
          <w:b/>
        </w:rPr>
        <w:t>ΧΑΡΤΕΣ</w:t>
      </w:r>
      <w:r w:rsidRPr="00B910A3">
        <w:rPr>
          <w:rFonts w:asciiTheme="minorHAnsi" w:hAnsiTheme="minorHAnsi" w:cstheme="minorHAnsi"/>
          <w:b/>
          <w:spacing w:val="1"/>
        </w:rPr>
        <w:t xml:space="preserve"> </w:t>
      </w:r>
      <w:r w:rsidRPr="00B910A3">
        <w:rPr>
          <w:rFonts w:asciiTheme="minorHAnsi" w:hAnsiTheme="minorHAnsi" w:cstheme="minorHAnsi"/>
          <w:b/>
        </w:rPr>
        <w:t>–</w:t>
      </w:r>
      <w:r w:rsidRPr="00B910A3">
        <w:rPr>
          <w:rFonts w:asciiTheme="minorHAnsi" w:hAnsiTheme="minorHAnsi" w:cstheme="minorHAnsi"/>
          <w:b/>
          <w:spacing w:val="-2"/>
        </w:rPr>
        <w:t xml:space="preserve"> </w:t>
      </w:r>
      <w:r w:rsidRPr="00B910A3">
        <w:rPr>
          <w:rFonts w:asciiTheme="minorHAnsi" w:hAnsiTheme="minorHAnsi" w:cstheme="minorHAnsi"/>
          <w:b/>
        </w:rPr>
        <w:t>ΦΩΤΟΓΡΑΦΙΚΗ</w:t>
      </w:r>
      <w:r w:rsidRPr="00B910A3">
        <w:rPr>
          <w:rFonts w:asciiTheme="minorHAnsi" w:hAnsiTheme="minorHAnsi" w:cstheme="minorHAnsi"/>
          <w:b/>
          <w:spacing w:val="-2"/>
        </w:rPr>
        <w:t xml:space="preserve"> ΤΕΚΜΗΡΙΩΣΗ</w:t>
      </w:r>
    </w:p>
    <w:p w14:paraId="0CF4F50C" w14:textId="77777777" w:rsidR="00004D39" w:rsidRPr="00B910A3" w:rsidRDefault="00004D39">
      <w:pPr>
        <w:pStyle w:val="a3"/>
        <w:spacing w:before="7"/>
        <w:rPr>
          <w:rFonts w:asciiTheme="minorHAnsi" w:hAnsiTheme="minorHAnsi" w:cstheme="minorHAnsi"/>
          <w:b/>
        </w:rPr>
      </w:pPr>
    </w:p>
    <w:p w14:paraId="6938041D" w14:textId="6A729BD6" w:rsidR="00004D39" w:rsidRPr="00B910A3" w:rsidRDefault="00A012E8" w:rsidP="00E47774">
      <w:pPr>
        <w:rPr>
          <w:rFonts w:asciiTheme="minorHAnsi" w:hAnsiTheme="minorHAnsi" w:cstheme="minorHAnsi"/>
        </w:rPr>
      </w:pPr>
      <w:r w:rsidRPr="00B910A3">
        <w:rPr>
          <w:rFonts w:asciiTheme="minorHAnsi" w:hAnsiTheme="minorHAnsi" w:cstheme="minorHAnsi"/>
          <w:b/>
        </w:rPr>
        <w:t>Δ.1</w:t>
      </w:r>
      <w:r w:rsidRPr="00B910A3">
        <w:rPr>
          <w:rFonts w:asciiTheme="minorHAnsi" w:hAnsiTheme="minorHAnsi" w:cstheme="minorHAnsi"/>
          <w:b/>
          <w:spacing w:val="-5"/>
        </w:rPr>
        <w:t xml:space="preserve"> </w:t>
      </w:r>
      <w:r w:rsidRPr="00B910A3">
        <w:rPr>
          <w:rFonts w:asciiTheme="minorHAnsi" w:hAnsiTheme="minorHAnsi" w:cstheme="minorHAnsi"/>
          <w:b/>
        </w:rPr>
        <w:t>ΠΕΡΙΒΑΛΛΟΝ –</w:t>
      </w:r>
      <w:r w:rsidRPr="00B910A3">
        <w:rPr>
          <w:rFonts w:asciiTheme="minorHAnsi" w:hAnsiTheme="minorHAnsi" w:cstheme="minorHAnsi"/>
          <w:b/>
          <w:spacing w:val="-2"/>
        </w:rPr>
        <w:t xml:space="preserve"> </w:t>
      </w:r>
      <w:r w:rsidRPr="00B910A3">
        <w:rPr>
          <w:rFonts w:asciiTheme="minorHAnsi" w:hAnsiTheme="minorHAnsi" w:cstheme="minorHAnsi"/>
          <w:b/>
        </w:rPr>
        <w:t>ΦΥΣΙΚΟΣ</w:t>
      </w:r>
      <w:r w:rsidRPr="00B910A3">
        <w:rPr>
          <w:rFonts w:asciiTheme="minorHAnsi" w:hAnsiTheme="minorHAnsi" w:cstheme="minorHAnsi"/>
          <w:b/>
          <w:spacing w:val="-1"/>
        </w:rPr>
        <w:t xml:space="preserve"> </w:t>
      </w:r>
      <w:r w:rsidRPr="00B910A3">
        <w:rPr>
          <w:rFonts w:asciiTheme="minorHAnsi" w:hAnsiTheme="minorHAnsi" w:cstheme="minorHAnsi"/>
          <w:b/>
        </w:rPr>
        <w:t>ΠΛΟΥΤΟΣ</w:t>
      </w:r>
      <w:r w:rsidRPr="00B910A3">
        <w:rPr>
          <w:rFonts w:asciiTheme="minorHAnsi" w:hAnsiTheme="minorHAnsi" w:cstheme="minorHAnsi"/>
          <w:b/>
          <w:spacing w:val="-4"/>
        </w:rPr>
        <w:t xml:space="preserve"> </w:t>
      </w:r>
      <w:r w:rsidRPr="00B910A3">
        <w:rPr>
          <w:rFonts w:asciiTheme="minorHAnsi" w:hAnsiTheme="minorHAnsi" w:cstheme="minorHAnsi"/>
          <w:b/>
        </w:rPr>
        <w:t>–</w:t>
      </w:r>
      <w:r w:rsidRPr="00B910A3">
        <w:rPr>
          <w:rFonts w:asciiTheme="minorHAnsi" w:hAnsiTheme="minorHAnsi" w:cstheme="minorHAnsi"/>
          <w:b/>
          <w:spacing w:val="-2"/>
        </w:rPr>
        <w:t xml:space="preserve"> </w:t>
      </w:r>
      <w:r w:rsidRPr="00B910A3">
        <w:rPr>
          <w:rFonts w:asciiTheme="minorHAnsi" w:hAnsiTheme="minorHAnsi" w:cstheme="minorHAnsi"/>
          <w:b/>
        </w:rPr>
        <w:t>ΤΟΠΙΟ</w:t>
      </w:r>
      <w:r w:rsidRPr="00B910A3">
        <w:rPr>
          <w:rFonts w:asciiTheme="minorHAnsi" w:hAnsiTheme="minorHAnsi" w:cstheme="minorHAnsi"/>
          <w:b/>
          <w:spacing w:val="-1"/>
        </w:rPr>
        <w:t xml:space="preserve"> </w:t>
      </w:r>
      <w:r w:rsidRPr="00B910A3">
        <w:rPr>
          <w:rFonts w:asciiTheme="minorHAnsi" w:hAnsiTheme="minorHAnsi" w:cstheme="minorHAnsi"/>
          <w:b/>
        </w:rPr>
        <w:t>–</w:t>
      </w:r>
      <w:r w:rsidRPr="00B910A3">
        <w:rPr>
          <w:rFonts w:asciiTheme="minorHAnsi" w:hAnsiTheme="minorHAnsi" w:cstheme="minorHAnsi"/>
          <w:b/>
          <w:spacing w:val="-1"/>
        </w:rPr>
        <w:t xml:space="preserve"> </w:t>
      </w:r>
      <w:r w:rsidRPr="00B910A3">
        <w:rPr>
          <w:rFonts w:asciiTheme="minorHAnsi" w:hAnsiTheme="minorHAnsi" w:cstheme="minorHAnsi"/>
          <w:b/>
        </w:rPr>
        <w:t>ΥΠΟΔΟΜΕΣ</w:t>
      </w:r>
      <w:r w:rsidRPr="00B910A3">
        <w:rPr>
          <w:rFonts w:asciiTheme="minorHAnsi" w:hAnsiTheme="minorHAnsi" w:cstheme="minorHAnsi"/>
          <w:b/>
          <w:spacing w:val="-1"/>
        </w:rPr>
        <w:t xml:space="preserve"> </w:t>
      </w:r>
      <w:r w:rsidRPr="00B910A3">
        <w:rPr>
          <w:rFonts w:asciiTheme="minorHAnsi" w:hAnsiTheme="minorHAnsi" w:cstheme="minorHAnsi"/>
        </w:rPr>
        <w:t>(κλίμακα</w:t>
      </w:r>
      <w:r w:rsidRPr="00B910A3">
        <w:rPr>
          <w:rFonts w:asciiTheme="minorHAnsi" w:hAnsiTheme="minorHAnsi" w:cstheme="minorHAnsi"/>
          <w:spacing w:val="-2"/>
        </w:rPr>
        <w:t xml:space="preserve"> </w:t>
      </w:r>
      <w:r w:rsidRPr="00B910A3">
        <w:rPr>
          <w:rFonts w:asciiTheme="minorHAnsi" w:hAnsiTheme="minorHAnsi" w:cstheme="minorHAnsi"/>
        </w:rPr>
        <w:t>1</w:t>
      </w:r>
      <w:r w:rsidRPr="00B910A3">
        <w:rPr>
          <w:rFonts w:asciiTheme="minorHAnsi" w:hAnsiTheme="minorHAnsi" w:cstheme="minorHAnsi"/>
          <w:spacing w:val="-4"/>
        </w:rPr>
        <w:t xml:space="preserve"> </w:t>
      </w:r>
      <w:r w:rsidRPr="00B910A3">
        <w:rPr>
          <w:rFonts w:asciiTheme="minorHAnsi" w:hAnsiTheme="minorHAnsi" w:cstheme="minorHAnsi"/>
        </w:rPr>
        <w:t>: 5.000)</w:t>
      </w:r>
      <w:r w:rsidRPr="00B910A3">
        <w:rPr>
          <w:rFonts w:asciiTheme="minorHAnsi" w:hAnsiTheme="minorHAnsi" w:cstheme="minorHAnsi"/>
          <w:spacing w:val="-4"/>
        </w:rPr>
        <w:t xml:space="preserve"> </w:t>
      </w:r>
      <w:r w:rsidRPr="00B910A3">
        <w:rPr>
          <w:rFonts w:asciiTheme="minorHAnsi" w:hAnsiTheme="minorHAnsi" w:cstheme="minorHAnsi"/>
        </w:rPr>
        <w:t>που</w:t>
      </w:r>
      <w:r w:rsidRPr="00B910A3">
        <w:rPr>
          <w:rFonts w:asciiTheme="minorHAnsi" w:hAnsiTheme="minorHAnsi" w:cstheme="minorHAnsi"/>
          <w:spacing w:val="-2"/>
        </w:rPr>
        <w:t xml:space="preserve"> </w:t>
      </w:r>
      <w:r w:rsidRPr="00B910A3">
        <w:rPr>
          <w:rFonts w:asciiTheme="minorHAnsi" w:hAnsiTheme="minorHAnsi" w:cstheme="minorHAnsi"/>
          <w:spacing w:val="-5"/>
        </w:rPr>
        <w:t>θα</w:t>
      </w:r>
      <w:r w:rsidR="00E47774">
        <w:rPr>
          <w:rFonts w:asciiTheme="minorHAnsi" w:hAnsiTheme="minorHAnsi" w:cstheme="minorHAnsi"/>
          <w:spacing w:val="-5"/>
        </w:rPr>
        <w:t xml:space="preserve"> </w:t>
      </w:r>
      <w:r w:rsidRPr="00B910A3">
        <w:rPr>
          <w:rFonts w:asciiTheme="minorHAnsi" w:hAnsiTheme="minorHAnsi" w:cstheme="minorHAnsi"/>
          <w:spacing w:val="-2"/>
        </w:rPr>
        <w:t>περιλαμβάνει</w:t>
      </w:r>
      <w:r w:rsidR="00E47774">
        <w:rPr>
          <w:rFonts w:asciiTheme="minorHAnsi" w:hAnsiTheme="minorHAnsi" w:cstheme="minorHAnsi"/>
          <w:spacing w:val="-2"/>
        </w:rPr>
        <w:t>:</w:t>
      </w:r>
    </w:p>
    <w:p w14:paraId="2502CC71" w14:textId="77777777" w:rsidR="00004D39" w:rsidRPr="00B910A3" w:rsidRDefault="00A012E8" w:rsidP="00E47774">
      <w:pPr>
        <w:pStyle w:val="a3"/>
        <w:spacing w:before="181" w:line="259" w:lineRule="auto"/>
        <w:ind w:left="567"/>
        <w:rPr>
          <w:rFonts w:asciiTheme="minorHAnsi" w:hAnsiTheme="minorHAnsi" w:cstheme="minorHAnsi"/>
        </w:rPr>
      </w:pPr>
      <w:r w:rsidRPr="00B910A3">
        <w:rPr>
          <w:rFonts w:asciiTheme="minorHAnsi" w:hAnsiTheme="minorHAnsi" w:cstheme="minorHAnsi"/>
        </w:rPr>
        <w:t>α.</w:t>
      </w:r>
      <w:r w:rsidRPr="00B910A3">
        <w:rPr>
          <w:rFonts w:asciiTheme="minorHAnsi" w:hAnsiTheme="minorHAnsi" w:cstheme="minorHAnsi"/>
          <w:spacing w:val="-5"/>
        </w:rPr>
        <w:t xml:space="preserve"> </w:t>
      </w:r>
      <w:r w:rsidRPr="00B910A3">
        <w:rPr>
          <w:rFonts w:asciiTheme="minorHAnsi" w:hAnsiTheme="minorHAnsi" w:cstheme="minorHAnsi"/>
        </w:rPr>
        <w:t>χρήσεις</w:t>
      </w:r>
      <w:r w:rsidRPr="00B910A3">
        <w:rPr>
          <w:rFonts w:asciiTheme="minorHAnsi" w:hAnsiTheme="minorHAnsi" w:cstheme="minorHAnsi"/>
          <w:spacing w:val="-6"/>
        </w:rPr>
        <w:t xml:space="preserve"> </w:t>
      </w:r>
      <w:r w:rsidRPr="00B910A3">
        <w:rPr>
          <w:rFonts w:asciiTheme="minorHAnsi" w:hAnsiTheme="minorHAnsi" w:cstheme="minorHAnsi"/>
        </w:rPr>
        <w:t>γης</w:t>
      </w:r>
      <w:r w:rsidRPr="00B910A3">
        <w:rPr>
          <w:rFonts w:asciiTheme="minorHAnsi" w:hAnsiTheme="minorHAnsi" w:cstheme="minorHAnsi"/>
          <w:spacing w:val="-4"/>
        </w:rPr>
        <w:t xml:space="preserve"> </w:t>
      </w:r>
      <w:r w:rsidRPr="00B910A3">
        <w:rPr>
          <w:rFonts w:asciiTheme="minorHAnsi" w:hAnsiTheme="minorHAnsi" w:cstheme="minorHAnsi"/>
        </w:rPr>
        <w:t>(με</w:t>
      </w:r>
      <w:r w:rsidRPr="00B910A3">
        <w:rPr>
          <w:rFonts w:asciiTheme="minorHAnsi" w:hAnsiTheme="minorHAnsi" w:cstheme="minorHAnsi"/>
          <w:spacing w:val="-4"/>
        </w:rPr>
        <w:t xml:space="preserve"> </w:t>
      </w:r>
      <w:r w:rsidRPr="00B910A3">
        <w:rPr>
          <w:rFonts w:asciiTheme="minorHAnsi" w:hAnsiTheme="minorHAnsi" w:cstheme="minorHAnsi"/>
        </w:rPr>
        <w:t>επισήμανση</w:t>
      </w:r>
      <w:r w:rsidRPr="00B910A3">
        <w:rPr>
          <w:rFonts w:asciiTheme="minorHAnsi" w:hAnsiTheme="minorHAnsi" w:cstheme="minorHAnsi"/>
          <w:spacing w:val="-3"/>
        </w:rPr>
        <w:t xml:space="preserve"> </w:t>
      </w:r>
      <w:r w:rsidRPr="00B910A3">
        <w:rPr>
          <w:rFonts w:asciiTheme="minorHAnsi" w:hAnsiTheme="minorHAnsi" w:cstheme="minorHAnsi"/>
        </w:rPr>
        <w:t>των</w:t>
      </w:r>
      <w:r w:rsidRPr="00B910A3">
        <w:rPr>
          <w:rFonts w:asciiTheme="minorHAnsi" w:hAnsiTheme="minorHAnsi" w:cstheme="minorHAnsi"/>
          <w:spacing w:val="-3"/>
        </w:rPr>
        <w:t xml:space="preserve"> </w:t>
      </w:r>
      <w:r w:rsidRPr="00B910A3">
        <w:rPr>
          <w:rFonts w:asciiTheme="minorHAnsi" w:hAnsiTheme="minorHAnsi" w:cstheme="minorHAnsi"/>
        </w:rPr>
        <w:t>αξιόλογων</w:t>
      </w:r>
      <w:r w:rsidRPr="00B910A3">
        <w:rPr>
          <w:rFonts w:asciiTheme="minorHAnsi" w:hAnsiTheme="minorHAnsi" w:cstheme="minorHAnsi"/>
          <w:spacing w:val="-3"/>
        </w:rPr>
        <w:t xml:space="preserve"> </w:t>
      </w:r>
      <w:r w:rsidRPr="00B910A3">
        <w:rPr>
          <w:rFonts w:asciiTheme="minorHAnsi" w:hAnsiTheme="minorHAnsi" w:cstheme="minorHAnsi"/>
        </w:rPr>
        <w:t>φυσικών</w:t>
      </w:r>
      <w:r w:rsidRPr="00B910A3">
        <w:rPr>
          <w:rFonts w:asciiTheme="minorHAnsi" w:hAnsiTheme="minorHAnsi" w:cstheme="minorHAnsi"/>
          <w:spacing w:val="-12"/>
        </w:rPr>
        <w:t xml:space="preserve"> </w:t>
      </w:r>
      <w:r w:rsidRPr="00B910A3">
        <w:rPr>
          <w:rFonts w:asciiTheme="minorHAnsi" w:hAnsiTheme="minorHAnsi" w:cstheme="minorHAnsi"/>
        </w:rPr>
        <w:t>και</w:t>
      </w:r>
      <w:r w:rsidRPr="00B910A3">
        <w:rPr>
          <w:rFonts w:asciiTheme="minorHAnsi" w:hAnsiTheme="minorHAnsi" w:cstheme="minorHAnsi"/>
          <w:spacing w:val="-5"/>
        </w:rPr>
        <w:t xml:space="preserve"> </w:t>
      </w:r>
      <w:r w:rsidRPr="00B910A3">
        <w:rPr>
          <w:rFonts w:asciiTheme="minorHAnsi" w:hAnsiTheme="minorHAnsi" w:cstheme="minorHAnsi"/>
        </w:rPr>
        <w:t>αρχιτεκτονικών στοιχείων, κυκλοφορία – στάθμευση)</w:t>
      </w:r>
    </w:p>
    <w:p w14:paraId="2F182EB5" w14:textId="77777777" w:rsidR="00004D39" w:rsidRPr="00B910A3" w:rsidRDefault="00A012E8" w:rsidP="00E47774">
      <w:pPr>
        <w:pStyle w:val="a3"/>
        <w:spacing w:before="36" w:line="403" w:lineRule="auto"/>
        <w:ind w:left="567" w:right="1308"/>
        <w:rPr>
          <w:rFonts w:asciiTheme="minorHAnsi" w:hAnsiTheme="minorHAnsi" w:cstheme="minorHAnsi"/>
        </w:rPr>
      </w:pPr>
      <w:r w:rsidRPr="00B910A3">
        <w:rPr>
          <w:rFonts w:asciiTheme="minorHAnsi" w:hAnsiTheme="minorHAnsi" w:cstheme="minorHAnsi"/>
        </w:rPr>
        <w:t>β.</w:t>
      </w:r>
      <w:r w:rsidRPr="00B910A3">
        <w:rPr>
          <w:rFonts w:asciiTheme="minorHAnsi" w:hAnsiTheme="minorHAnsi" w:cstheme="minorHAnsi"/>
          <w:spacing w:val="-7"/>
        </w:rPr>
        <w:t xml:space="preserve"> </w:t>
      </w:r>
      <w:r w:rsidRPr="00B910A3">
        <w:rPr>
          <w:rFonts w:asciiTheme="minorHAnsi" w:hAnsiTheme="minorHAnsi" w:cstheme="minorHAnsi"/>
        </w:rPr>
        <w:t>Στοιχεία</w:t>
      </w:r>
      <w:r w:rsidRPr="00B910A3">
        <w:rPr>
          <w:rFonts w:asciiTheme="minorHAnsi" w:hAnsiTheme="minorHAnsi" w:cstheme="minorHAnsi"/>
          <w:spacing w:val="-7"/>
        </w:rPr>
        <w:t xml:space="preserve"> </w:t>
      </w:r>
      <w:r w:rsidRPr="00B910A3">
        <w:rPr>
          <w:rFonts w:asciiTheme="minorHAnsi" w:hAnsiTheme="minorHAnsi" w:cstheme="minorHAnsi"/>
        </w:rPr>
        <w:t>φυσικού</w:t>
      </w:r>
      <w:r w:rsidRPr="00B910A3">
        <w:rPr>
          <w:rFonts w:asciiTheme="minorHAnsi" w:hAnsiTheme="minorHAnsi" w:cstheme="minorHAnsi"/>
          <w:spacing w:val="-6"/>
        </w:rPr>
        <w:t xml:space="preserve"> </w:t>
      </w:r>
      <w:r w:rsidRPr="00B910A3">
        <w:rPr>
          <w:rFonts w:asciiTheme="minorHAnsi" w:hAnsiTheme="minorHAnsi" w:cstheme="minorHAnsi"/>
        </w:rPr>
        <w:t>περιβάλλοντος,</w:t>
      </w:r>
      <w:r w:rsidRPr="00B910A3">
        <w:rPr>
          <w:rFonts w:asciiTheme="minorHAnsi" w:hAnsiTheme="minorHAnsi" w:cstheme="minorHAnsi"/>
          <w:spacing w:val="-6"/>
        </w:rPr>
        <w:t xml:space="preserve"> </w:t>
      </w:r>
      <w:r w:rsidRPr="00B910A3">
        <w:rPr>
          <w:rFonts w:asciiTheme="minorHAnsi" w:hAnsiTheme="minorHAnsi" w:cstheme="minorHAnsi"/>
        </w:rPr>
        <w:t>ενδιαφέροντα</w:t>
      </w:r>
      <w:r w:rsidRPr="00B910A3">
        <w:rPr>
          <w:rFonts w:asciiTheme="minorHAnsi" w:hAnsiTheme="minorHAnsi" w:cstheme="minorHAnsi"/>
          <w:spacing w:val="-7"/>
        </w:rPr>
        <w:t xml:space="preserve"> </w:t>
      </w:r>
      <w:r w:rsidRPr="00B910A3">
        <w:rPr>
          <w:rFonts w:asciiTheme="minorHAnsi" w:hAnsiTheme="minorHAnsi" w:cstheme="minorHAnsi"/>
        </w:rPr>
        <w:t>σημεία</w:t>
      </w:r>
      <w:r w:rsidRPr="00B910A3">
        <w:rPr>
          <w:rFonts w:asciiTheme="minorHAnsi" w:hAnsiTheme="minorHAnsi" w:cstheme="minorHAnsi"/>
          <w:spacing w:val="-7"/>
        </w:rPr>
        <w:t xml:space="preserve"> </w:t>
      </w:r>
      <w:r w:rsidRPr="00B910A3">
        <w:rPr>
          <w:rFonts w:asciiTheme="minorHAnsi" w:hAnsiTheme="minorHAnsi" w:cstheme="minorHAnsi"/>
        </w:rPr>
        <w:t>θέας</w:t>
      </w:r>
      <w:r w:rsidRPr="00B910A3">
        <w:rPr>
          <w:rFonts w:asciiTheme="minorHAnsi" w:hAnsiTheme="minorHAnsi" w:cstheme="minorHAnsi"/>
          <w:spacing w:val="-6"/>
        </w:rPr>
        <w:t xml:space="preserve"> </w:t>
      </w:r>
      <w:r w:rsidRPr="00B910A3">
        <w:rPr>
          <w:rFonts w:asciiTheme="minorHAnsi" w:hAnsiTheme="minorHAnsi" w:cstheme="minorHAnsi"/>
        </w:rPr>
        <w:t>κ.λπ. γ. Σήμανση και ποιοτική κατάσταση κοινόχρηστων χώρων κ.λπ.</w:t>
      </w:r>
    </w:p>
    <w:p w14:paraId="4DC4A28E" w14:textId="77777777" w:rsidR="00004D39" w:rsidRPr="00B910A3" w:rsidRDefault="00A012E8" w:rsidP="00E47774">
      <w:pPr>
        <w:pStyle w:val="a3"/>
        <w:spacing w:line="266" w:lineRule="exact"/>
        <w:ind w:left="567"/>
        <w:rPr>
          <w:rFonts w:asciiTheme="minorHAnsi" w:hAnsiTheme="minorHAnsi" w:cstheme="minorHAnsi"/>
        </w:rPr>
      </w:pPr>
      <w:r w:rsidRPr="00B910A3">
        <w:rPr>
          <w:rFonts w:asciiTheme="minorHAnsi" w:hAnsiTheme="minorHAnsi" w:cstheme="minorHAnsi"/>
        </w:rPr>
        <w:t>δ.</w:t>
      </w:r>
      <w:r w:rsidRPr="00B910A3">
        <w:rPr>
          <w:rFonts w:asciiTheme="minorHAnsi" w:hAnsiTheme="minorHAnsi" w:cstheme="minorHAnsi"/>
          <w:spacing w:val="-4"/>
        </w:rPr>
        <w:t xml:space="preserve"> </w:t>
      </w:r>
      <w:r w:rsidRPr="00B910A3">
        <w:rPr>
          <w:rFonts w:asciiTheme="minorHAnsi" w:hAnsiTheme="minorHAnsi" w:cstheme="minorHAnsi"/>
        </w:rPr>
        <w:t>Υφιστάμενα</w:t>
      </w:r>
      <w:r w:rsidRPr="00B910A3">
        <w:rPr>
          <w:rFonts w:asciiTheme="minorHAnsi" w:hAnsiTheme="minorHAnsi" w:cstheme="minorHAnsi"/>
          <w:spacing w:val="-4"/>
        </w:rPr>
        <w:t xml:space="preserve"> </w:t>
      </w:r>
      <w:r w:rsidRPr="00B910A3">
        <w:rPr>
          <w:rFonts w:asciiTheme="minorHAnsi" w:hAnsiTheme="minorHAnsi" w:cstheme="minorHAnsi"/>
        </w:rPr>
        <w:t>δίκτυα</w:t>
      </w:r>
      <w:r w:rsidRPr="00B910A3">
        <w:rPr>
          <w:rFonts w:asciiTheme="minorHAnsi" w:hAnsiTheme="minorHAnsi" w:cstheme="minorHAnsi"/>
          <w:spacing w:val="-4"/>
        </w:rPr>
        <w:t xml:space="preserve"> </w:t>
      </w:r>
      <w:r w:rsidRPr="00B910A3">
        <w:rPr>
          <w:rFonts w:asciiTheme="minorHAnsi" w:hAnsiTheme="minorHAnsi" w:cstheme="minorHAnsi"/>
        </w:rPr>
        <w:t>υποδομών</w:t>
      </w:r>
      <w:r w:rsidRPr="00B910A3">
        <w:rPr>
          <w:rFonts w:asciiTheme="minorHAnsi" w:hAnsiTheme="minorHAnsi" w:cstheme="minorHAnsi"/>
          <w:spacing w:val="-2"/>
        </w:rPr>
        <w:t xml:space="preserve"> </w:t>
      </w:r>
      <w:r w:rsidRPr="00B910A3">
        <w:rPr>
          <w:rFonts w:asciiTheme="minorHAnsi" w:hAnsiTheme="minorHAnsi" w:cstheme="minorHAnsi"/>
        </w:rPr>
        <w:t>(φωτισμός,</w:t>
      </w:r>
      <w:r w:rsidRPr="00B910A3">
        <w:rPr>
          <w:rFonts w:asciiTheme="minorHAnsi" w:hAnsiTheme="minorHAnsi" w:cstheme="minorHAnsi"/>
          <w:spacing w:val="-3"/>
        </w:rPr>
        <w:t xml:space="preserve"> </w:t>
      </w:r>
      <w:r w:rsidRPr="00B910A3">
        <w:rPr>
          <w:rFonts w:asciiTheme="minorHAnsi" w:hAnsiTheme="minorHAnsi" w:cstheme="minorHAnsi"/>
        </w:rPr>
        <w:t>ύδρευση</w:t>
      </w:r>
      <w:r w:rsidRPr="00B910A3">
        <w:rPr>
          <w:rFonts w:asciiTheme="minorHAnsi" w:hAnsiTheme="minorHAnsi" w:cstheme="minorHAnsi"/>
          <w:spacing w:val="-2"/>
        </w:rPr>
        <w:t xml:space="preserve"> κ.λπ.)</w:t>
      </w:r>
    </w:p>
    <w:p w14:paraId="0B9D0266" w14:textId="77777777" w:rsidR="00004D39" w:rsidRPr="00B910A3" w:rsidRDefault="00004D39" w:rsidP="00E47774">
      <w:pPr>
        <w:pStyle w:val="a3"/>
        <w:ind w:left="567"/>
        <w:rPr>
          <w:rFonts w:asciiTheme="minorHAnsi" w:hAnsiTheme="minorHAnsi" w:cstheme="minorHAnsi"/>
        </w:rPr>
      </w:pPr>
    </w:p>
    <w:p w14:paraId="2171AA3F" w14:textId="77777777" w:rsidR="00004D39" w:rsidRPr="00B910A3" w:rsidRDefault="00004D39" w:rsidP="00E47774">
      <w:pPr>
        <w:pStyle w:val="a3"/>
        <w:spacing w:before="94"/>
        <w:ind w:left="567"/>
        <w:rPr>
          <w:rFonts w:asciiTheme="minorHAnsi" w:hAnsiTheme="minorHAnsi" w:cstheme="minorHAnsi"/>
        </w:rPr>
      </w:pPr>
    </w:p>
    <w:p w14:paraId="209CE64A" w14:textId="77777777" w:rsidR="00004D39" w:rsidRPr="00B910A3" w:rsidRDefault="00A012E8" w:rsidP="00E47774">
      <w:pPr>
        <w:spacing w:before="1" w:line="259" w:lineRule="auto"/>
        <w:rPr>
          <w:rFonts w:asciiTheme="minorHAnsi" w:hAnsiTheme="minorHAnsi" w:cstheme="minorHAnsi"/>
        </w:rPr>
      </w:pPr>
      <w:r w:rsidRPr="00B910A3">
        <w:rPr>
          <w:rFonts w:asciiTheme="minorHAnsi" w:hAnsiTheme="minorHAnsi" w:cstheme="minorHAnsi"/>
          <w:b/>
        </w:rPr>
        <w:t>Δ.2</w:t>
      </w:r>
      <w:r w:rsidRPr="00B910A3">
        <w:rPr>
          <w:rFonts w:asciiTheme="minorHAnsi" w:hAnsiTheme="minorHAnsi" w:cstheme="minorHAnsi"/>
          <w:b/>
          <w:spacing w:val="-5"/>
        </w:rPr>
        <w:t xml:space="preserve"> </w:t>
      </w:r>
      <w:r w:rsidRPr="00B910A3">
        <w:rPr>
          <w:rFonts w:asciiTheme="minorHAnsi" w:hAnsiTheme="minorHAnsi" w:cstheme="minorHAnsi"/>
          <w:b/>
        </w:rPr>
        <w:t>ΧΑΡΤΗΣ</w:t>
      </w:r>
      <w:r w:rsidRPr="00B910A3">
        <w:rPr>
          <w:rFonts w:asciiTheme="minorHAnsi" w:hAnsiTheme="minorHAnsi" w:cstheme="minorHAnsi"/>
          <w:b/>
          <w:spacing w:val="-2"/>
        </w:rPr>
        <w:t xml:space="preserve"> </w:t>
      </w:r>
      <w:r w:rsidRPr="00B910A3">
        <w:rPr>
          <w:rFonts w:asciiTheme="minorHAnsi" w:hAnsiTheme="minorHAnsi" w:cstheme="minorHAnsi"/>
          <w:b/>
        </w:rPr>
        <w:t>ΠΡΟΤΕΙΝΟΜΕΝΩΝ</w:t>
      </w:r>
      <w:r w:rsidRPr="00B910A3">
        <w:rPr>
          <w:rFonts w:asciiTheme="minorHAnsi" w:hAnsiTheme="minorHAnsi" w:cstheme="minorHAnsi"/>
          <w:b/>
          <w:spacing w:val="-3"/>
        </w:rPr>
        <w:t xml:space="preserve"> </w:t>
      </w:r>
      <w:r w:rsidRPr="00B910A3">
        <w:rPr>
          <w:rFonts w:asciiTheme="minorHAnsi" w:hAnsiTheme="minorHAnsi" w:cstheme="minorHAnsi"/>
          <w:b/>
        </w:rPr>
        <w:t>ΠΕΡΙΟΧΩΝ</w:t>
      </w:r>
      <w:r w:rsidRPr="00B910A3">
        <w:rPr>
          <w:rFonts w:asciiTheme="minorHAnsi" w:hAnsiTheme="minorHAnsi" w:cstheme="minorHAnsi"/>
          <w:b/>
          <w:spacing w:val="-3"/>
        </w:rPr>
        <w:t xml:space="preserve"> </w:t>
      </w:r>
      <w:r w:rsidRPr="00B910A3">
        <w:rPr>
          <w:rFonts w:asciiTheme="minorHAnsi" w:hAnsiTheme="minorHAnsi" w:cstheme="minorHAnsi"/>
          <w:b/>
        </w:rPr>
        <w:t>Η</w:t>
      </w:r>
      <w:r w:rsidRPr="00B910A3">
        <w:rPr>
          <w:rFonts w:asciiTheme="minorHAnsi" w:hAnsiTheme="minorHAnsi" w:cstheme="minorHAnsi"/>
          <w:b/>
          <w:spacing w:val="-2"/>
        </w:rPr>
        <w:t xml:space="preserve"> </w:t>
      </w:r>
      <w:r w:rsidRPr="00B910A3">
        <w:rPr>
          <w:rFonts w:asciiTheme="minorHAnsi" w:hAnsiTheme="minorHAnsi" w:cstheme="minorHAnsi"/>
          <w:b/>
        </w:rPr>
        <w:t>ΣΤΟΙΧΕΙΩΝ</w:t>
      </w:r>
      <w:r w:rsidRPr="00B910A3">
        <w:rPr>
          <w:rFonts w:asciiTheme="minorHAnsi" w:hAnsiTheme="minorHAnsi" w:cstheme="minorHAnsi"/>
          <w:b/>
          <w:spacing w:val="-8"/>
        </w:rPr>
        <w:t xml:space="preserve"> </w:t>
      </w:r>
      <w:r w:rsidRPr="00B910A3">
        <w:rPr>
          <w:rFonts w:asciiTheme="minorHAnsi" w:hAnsiTheme="minorHAnsi" w:cstheme="minorHAnsi"/>
          <w:b/>
        </w:rPr>
        <w:t>ΠΑΡΕΜΒΑΣΕΩΝ</w:t>
      </w:r>
      <w:r w:rsidRPr="00B910A3">
        <w:rPr>
          <w:rFonts w:asciiTheme="minorHAnsi" w:hAnsiTheme="minorHAnsi" w:cstheme="minorHAnsi"/>
          <w:b/>
          <w:spacing w:val="-3"/>
        </w:rPr>
        <w:t xml:space="preserve"> </w:t>
      </w:r>
      <w:r w:rsidRPr="00B910A3">
        <w:rPr>
          <w:rFonts w:asciiTheme="minorHAnsi" w:hAnsiTheme="minorHAnsi" w:cstheme="minorHAnsi"/>
          <w:b/>
        </w:rPr>
        <w:t>(ΕΡΓΩΝ)</w:t>
      </w:r>
      <w:r w:rsidRPr="00B910A3">
        <w:rPr>
          <w:rFonts w:asciiTheme="minorHAnsi" w:hAnsiTheme="minorHAnsi" w:cstheme="minorHAnsi"/>
          <w:b/>
          <w:spacing w:val="-2"/>
        </w:rPr>
        <w:t xml:space="preserve"> </w:t>
      </w:r>
      <w:r w:rsidRPr="00B910A3">
        <w:rPr>
          <w:rFonts w:asciiTheme="minorHAnsi" w:hAnsiTheme="minorHAnsi" w:cstheme="minorHAnsi"/>
          <w:b/>
        </w:rPr>
        <w:t>ΚΑΙ</w:t>
      </w:r>
      <w:r w:rsidRPr="00B910A3">
        <w:rPr>
          <w:rFonts w:asciiTheme="minorHAnsi" w:hAnsiTheme="minorHAnsi" w:cstheme="minorHAnsi"/>
          <w:b/>
          <w:spacing w:val="-7"/>
        </w:rPr>
        <w:t xml:space="preserve"> </w:t>
      </w:r>
      <w:r w:rsidRPr="00B910A3">
        <w:rPr>
          <w:rFonts w:asciiTheme="minorHAnsi" w:hAnsiTheme="minorHAnsi" w:cstheme="minorHAnsi"/>
          <w:b/>
        </w:rPr>
        <w:t xml:space="preserve">ΙΕΡΑΡΧΗΣΗ ΠΡΟΤΕΡΑΙΟΤΗΤΩΝ </w:t>
      </w:r>
      <w:r w:rsidRPr="00B910A3">
        <w:rPr>
          <w:rFonts w:asciiTheme="minorHAnsi" w:hAnsiTheme="minorHAnsi" w:cstheme="minorHAnsi"/>
        </w:rPr>
        <w:t>(κλίμακα 1 : 1.000)</w:t>
      </w:r>
    </w:p>
    <w:p w14:paraId="3E3B6F96" w14:textId="77777777" w:rsidR="00004D39" w:rsidRPr="00B910A3" w:rsidRDefault="00004D39" w:rsidP="00E47774">
      <w:pPr>
        <w:pStyle w:val="a3"/>
        <w:spacing w:before="171"/>
        <w:ind w:left="567"/>
        <w:rPr>
          <w:rFonts w:asciiTheme="minorHAnsi" w:hAnsiTheme="minorHAnsi" w:cstheme="minorHAnsi"/>
        </w:rPr>
      </w:pPr>
    </w:p>
    <w:p w14:paraId="0934AB02" w14:textId="77777777" w:rsidR="00004D39" w:rsidRPr="00B910A3" w:rsidRDefault="00A012E8" w:rsidP="00E47774">
      <w:pPr>
        <w:rPr>
          <w:rFonts w:asciiTheme="minorHAnsi" w:hAnsiTheme="minorHAnsi" w:cstheme="minorHAnsi"/>
          <w:b/>
        </w:rPr>
      </w:pPr>
      <w:r w:rsidRPr="00B910A3">
        <w:rPr>
          <w:rFonts w:asciiTheme="minorHAnsi" w:hAnsiTheme="minorHAnsi" w:cstheme="minorHAnsi"/>
          <w:b/>
        </w:rPr>
        <w:t>Δ.3.</w:t>
      </w:r>
      <w:r w:rsidRPr="00B910A3">
        <w:rPr>
          <w:rFonts w:asciiTheme="minorHAnsi" w:hAnsiTheme="minorHAnsi" w:cstheme="minorHAnsi"/>
          <w:b/>
          <w:spacing w:val="-3"/>
        </w:rPr>
        <w:t xml:space="preserve"> </w:t>
      </w:r>
      <w:r w:rsidRPr="00B910A3">
        <w:rPr>
          <w:rFonts w:asciiTheme="minorHAnsi" w:hAnsiTheme="minorHAnsi" w:cstheme="minorHAnsi"/>
          <w:b/>
        </w:rPr>
        <w:t>ΦΩΤΟΓΡΑΦΙΚΗ</w:t>
      </w:r>
      <w:r w:rsidRPr="00B910A3">
        <w:rPr>
          <w:rFonts w:asciiTheme="minorHAnsi" w:hAnsiTheme="minorHAnsi" w:cstheme="minorHAnsi"/>
          <w:b/>
          <w:spacing w:val="-3"/>
        </w:rPr>
        <w:t xml:space="preserve"> </w:t>
      </w:r>
      <w:r w:rsidRPr="00B910A3">
        <w:rPr>
          <w:rFonts w:asciiTheme="minorHAnsi" w:hAnsiTheme="minorHAnsi" w:cstheme="minorHAnsi"/>
          <w:b/>
        </w:rPr>
        <w:t>ΤΕΚΜΗΡΙΩΣΗ</w:t>
      </w:r>
      <w:r w:rsidRPr="00B910A3">
        <w:rPr>
          <w:rFonts w:asciiTheme="minorHAnsi" w:hAnsiTheme="minorHAnsi" w:cstheme="minorHAnsi"/>
          <w:b/>
          <w:spacing w:val="-3"/>
        </w:rPr>
        <w:t xml:space="preserve"> </w:t>
      </w:r>
      <w:r w:rsidRPr="00B910A3">
        <w:rPr>
          <w:rFonts w:asciiTheme="minorHAnsi" w:hAnsiTheme="minorHAnsi" w:cstheme="minorHAnsi"/>
          <w:b/>
        </w:rPr>
        <w:t>ΤΟΥ</w:t>
      </w:r>
      <w:r w:rsidRPr="00B910A3">
        <w:rPr>
          <w:rFonts w:asciiTheme="minorHAnsi" w:hAnsiTheme="minorHAnsi" w:cstheme="minorHAnsi"/>
          <w:b/>
          <w:spacing w:val="-2"/>
        </w:rPr>
        <w:t xml:space="preserve"> ΟΙΚΙΣΜΟΥ</w:t>
      </w:r>
    </w:p>
    <w:p w14:paraId="44911337" w14:textId="77777777" w:rsidR="00004D39" w:rsidRPr="00B910A3" w:rsidRDefault="00A012E8" w:rsidP="00E47774">
      <w:pPr>
        <w:pStyle w:val="a3"/>
        <w:spacing w:before="182" w:line="259" w:lineRule="auto"/>
        <w:ind w:left="567"/>
        <w:rPr>
          <w:rFonts w:asciiTheme="minorHAnsi" w:hAnsiTheme="minorHAnsi" w:cstheme="minorHAnsi"/>
        </w:rPr>
      </w:pPr>
      <w:r w:rsidRPr="00B910A3">
        <w:rPr>
          <w:rFonts w:asciiTheme="minorHAnsi" w:hAnsiTheme="minorHAnsi" w:cstheme="minorHAnsi"/>
        </w:rPr>
        <w:t>Η</w:t>
      </w:r>
      <w:r w:rsidRPr="00B910A3">
        <w:rPr>
          <w:rFonts w:asciiTheme="minorHAnsi" w:hAnsiTheme="minorHAnsi" w:cstheme="minorHAnsi"/>
          <w:spacing w:val="-5"/>
        </w:rPr>
        <w:t xml:space="preserve"> </w:t>
      </w:r>
      <w:r w:rsidRPr="00B910A3">
        <w:rPr>
          <w:rFonts w:asciiTheme="minorHAnsi" w:hAnsiTheme="minorHAnsi" w:cstheme="minorHAnsi"/>
        </w:rPr>
        <w:t>μελέτη</w:t>
      </w:r>
      <w:r w:rsidRPr="00B910A3">
        <w:rPr>
          <w:rFonts w:asciiTheme="minorHAnsi" w:hAnsiTheme="minorHAnsi" w:cstheme="minorHAnsi"/>
          <w:spacing w:val="-2"/>
        </w:rPr>
        <w:t xml:space="preserve"> </w:t>
      </w:r>
      <w:r w:rsidRPr="00B910A3">
        <w:rPr>
          <w:rFonts w:asciiTheme="minorHAnsi" w:hAnsiTheme="minorHAnsi" w:cstheme="minorHAnsi"/>
        </w:rPr>
        <w:t>θα</w:t>
      </w:r>
      <w:r w:rsidRPr="00B910A3">
        <w:rPr>
          <w:rFonts w:asciiTheme="minorHAnsi" w:hAnsiTheme="minorHAnsi" w:cstheme="minorHAnsi"/>
          <w:spacing w:val="-4"/>
        </w:rPr>
        <w:t xml:space="preserve"> </w:t>
      </w:r>
      <w:r w:rsidRPr="00B910A3">
        <w:rPr>
          <w:rFonts w:asciiTheme="minorHAnsi" w:hAnsiTheme="minorHAnsi" w:cstheme="minorHAnsi"/>
        </w:rPr>
        <w:t>πρέπει</w:t>
      </w:r>
      <w:r w:rsidRPr="00B910A3">
        <w:rPr>
          <w:rFonts w:asciiTheme="minorHAnsi" w:hAnsiTheme="minorHAnsi" w:cstheme="minorHAnsi"/>
          <w:spacing w:val="-4"/>
        </w:rPr>
        <w:t xml:space="preserve"> </w:t>
      </w:r>
      <w:r w:rsidRPr="00B910A3">
        <w:rPr>
          <w:rFonts w:asciiTheme="minorHAnsi" w:hAnsiTheme="minorHAnsi" w:cstheme="minorHAnsi"/>
        </w:rPr>
        <w:t>να</w:t>
      </w:r>
      <w:r w:rsidRPr="00B910A3">
        <w:rPr>
          <w:rFonts w:asciiTheme="minorHAnsi" w:hAnsiTheme="minorHAnsi" w:cstheme="minorHAnsi"/>
          <w:spacing w:val="-4"/>
        </w:rPr>
        <w:t xml:space="preserve"> </w:t>
      </w:r>
      <w:r w:rsidRPr="00B910A3">
        <w:rPr>
          <w:rFonts w:asciiTheme="minorHAnsi" w:hAnsiTheme="minorHAnsi" w:cstheme="minorHAnsi"/>
        </w:rPr>
        <w:t>περιέχει</w:t>
      </w:r>
      <w:r w:rsidRPr="00B910A3">
        <w:rPr>
          <w:rFonts w:asciiTheme="minorHAnsi" w:hAnsiTheme="minorHAnsi" w:cstheme="minorHAnsi"/>
          <w:spacing w:val="-4"/>
        </w:rPr>
        <w:t xml:space="preserve"> </w:t>
      </w:r>
      <w:r w:rsidRPr="00B910A3">
        <w:rPr>
          <w:rFonts w:asciiTheme="minorHAnsi" w:hAnsiTheme="minorHAnsi" w:cstheme="minorHAnsi"/>
        </w:rPr>
        <w:t>και</w:t>
      </w:r>
      <w:r w:rsidRPr="00B910A3">
        <w:rPr>
          <w:rFonts w:asciiTheme="minorHAnsi" w:hAnsiTheme="minorHAnsi" w:cstheme="minorHAnsi"/>
          <w:spacing w:val="-4"/>
        </w:rPr>
        <w:t xml:space="preserve"> </w:t>
      </w:r>
      <w:r w:rsidRPr="00B910A3">
        <w:rPr>
          <w:rFonts w:asciiTheme="minorHAnsi" w:hAnsiTheme="minorHAnsi" w:cstheme="minorHAnsi"/>
        </w:rPr>
        <w:t>έγχρωμες</w:t>
      </w:r>
      <w:r w:rsidRPr="00B910A3">
        <w:rPr>
          <w:rFonts w:asciiTheme="minorHAnsi" w:hAnsiTheme="minorHAnsi" w:cstheme="minorHAnsi"/>
          <w:spacing w:val="-4"/>
        </w:rPr>
        <w:t xml:space="preserve"> </w:t>
      </w:r>
      <w:r w:rsidRPr="00B910A3">
        <w:rPr>
          <w:rFonts w:asciiTheme="minorHAnsi" w:hAnsiTheme="minorHAnsi" w:cstheme="minorHAnsi"/>
        </w:rPr>
        <w:t>φωτογραφίες</w:t>
      </w:r>
      <w:r w:rsidRPr="00B910A3">
        <w:rPr>
          <w:rFonts w:asciiTheme="minorHAnsi" w:hAnsiTheme="minorHAnsi" w:cstheme="minorHAnsi"/>
          <w:spacing w:val="-5"/>
        </w:rPr>
        <w:t xml:space="preserve"> </w:t>
      </w:r>
      <w:r w:rsidRPr="00B910A3">
        <w:rPr>
          <w:rFonts w:asciiTheme="minorHAnsi" w:hAnsiTheme="minorHAnsi" w:cstheme="minorHAnsi"/>
        </w:rPr>
        <w:t>αποτύπωσης</w:t>
      </w:r>
      <w:r w:rsidRPr="00B910A3">
        <w:rPr>
          <w:rFonts w:asciiTheme="minorHAnsi" w:hAnsiTheme="minorHAnsi" w:cstheme="minorHAnsi"/>
          <w:spacing w:val="-3"/>
        </w:rPr>
        <w:t xml:space="preserve"> </w:t>
      </w:r>
      <w:r w:rsidRPr="00B910A3">
        <w:rPr>
          <w:rFonts w:asciiTheme="minorHAnsi" w:hAnsiTheme="minorHAnsi" w:cstheme="minorHAnsi"/>
        </w:rPr>
        <w:t>της</w:t>
      </w:r>
      <w:r w:rsidRPr="00B910A3">
        <w:rPr>
          <w:rFonts w:asciiTheme="minorHAnsi" w:hAnsiTheme="minorHAnsi" w:cstheme="minorHAnsi"/>
          <w:spacing w:val="-3"/>
        </w:rPr>
        <w:t xml:space="preserve"> </w:t>
      </w:r>
      <w:r w:rsidRPr="00B910A3">
        <w:rPr>
          <w:rFonts w:asciiTheme="minorHAnsi" w:hAnsiTheme="minorHAnsi" w:cstheme="minorHAnsi"/>
        </w:rPr>
        <w:t>υφιστάμενης κατάστασης του οικισμού, σύμφωνα με τα παραπάνω κεφάλαια.</w:t>
      </w:r>
    </w:p>
    <w:sectPr w:rsidR="00004D39" w:rsidRPr="00B910A3" w:rsidSect="0080163A">
      <w:footerReference w:type="default" r:id="rId10"/>
      <w:pgSz w:w="11910" w:h="16840"/>
      <w:pgMar w:top="1100" w:right="1247" w:bottom="1741" w:left="1247" w:header="0" w:footer="1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F2DE" w14:textId="77777777" w:rsidR="00660B0D" w:rsidRDefault="00660B0D">
      <w:r>
        <w:separator/>
      </w:r>
    </w:p>
  </w:endnote>
  <w:endnote w:type="continuationSeparator" w:id="0">
    <w:p w14:paraId="2F2D5A64" w14:textId="77777777" w:rsidR="00660B0D" w:rsidRDefault="0066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111B" w14:textId="77777777" w:rsidR="00004D39" w:rsidRDefault="00A012E8">
    <w:pPr>
      <w:pStyle w:val="a3"/>
      <w:spacing w:line="14" w:lineRule="auto"/>
      <w:rPr>
        <w:sz w:val="20"/>
      </w:rPr>
    </w:pPr>
    <w:r>
      <w:rPr>
        <w:noProof/>
        <w:sz w:val="20"/>
      </w:rPr>
      <w:drawing>
        <wp:anchor distT="0" distB="0" distL="0" distR="0" simplePos="0" relativeHeight="487344640" behindDoc="1" locked="0" layoutInCell="1" allowOverlap="1" wp14:anchorId="1AD5F5EA" wp14:editId="4B74BB74">
          <wp:simplePos x="0" y="0"/>
          <wp:positionH relativeFrom="page">
            <wp:align>center</wp:align>
          </wp:positionH>
          <wp:positionV relativeFrom="page">
            <wp:posOffset>9610725</wp:posOffset>
          </wp:positionV>
          <wp:extent cx="2861814" cy="6381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861814" cy="63817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345152" behindDoc="1" locked="0" layoutInCell="1" allowOverlap="1" wp14:anchorId="6708255A" wp14:editId="3E8DE3B5">
              <wp:simplePos x="0" y="0"/>
              <wp:positionH relativeFrom="page">
                <wp:posOffset>6085840</wp:posOffset>
              </wp:positionH>
              <wp:positionV relativeFrom="page">
                <wp:posOffset>9887351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6720EB4" w14:textId="77777777" w:rsidR="00004D39" w:rsidRPr="0080163A" w:rsidRDefault="00A012E8">
                          <w:pPr>
                            <w:spacing w:before="10"/>
                            <w:ind w:left="60"/>
                          </w:pPr>
                          <w:r w:rsidRPr="0080163A">
                            <w:rPr>
                              <w:spacing w:val="-10"/>
                            </w:rPr>
                            <w:fldChar w:fldCharType="begin"/>
                          </w:r>
                          <w:r w:rsidRPr="0080163A">
                            <w:rPr>
                              <w:spacing w:val="-10"/>
                            </w:rPr>
                            <w:instrText xml:space="preserve"> PAGE </w:instrText>
                          </w:r>
                          <w:r w:rsidRPr="0080163A">
                            <w:rPr>
                              <w:spacing w:val="-10"/>
                            </w:rPr>
                            <w:fldChar w:fldCharType="separate"/>
                          </w:r>
                          <w:r w:rsidRPr="0080163A">
                            <w:rPr>
                              <w:spacing w:val="-10"/>
                            </w:rPr>
                            <w:t>1</w:t>
                          </w:r>
                          <w:r w:rsidRPr="0080163A">
                            <w:rPr>
                              <w:spacing w:val="-10"/>
                            </w:rPr>
                            <w:fldChar w:fldCharType="end"/>
                          </w:r>
                        </w:p>
                      </w:txbxContent>
                    </wps:txbx>
                    <wps:bodyPr wrap="square" lIns="0" tIns="0" rIns="0" bIns="0" rtlCol="0">
                      <a:noAutofit/>
                    </wps:bodyPr>
                  </wps:wsp>
                </a:graphicData>
              </a:graphic>
            </wp:anchor>
          </w:drawing>
        </mc:Choice>
        <mc:Fallback>
          <w:pict>
            <v:shapetype w14:anchorId="6708255A" id="_x0000_t202" coordsize="21600,21600" o:spt="202" path="m,l,21600r21600,l21600,xe">
              <v:stroke joinstyle="miter"/>
              <v:path gradientshapeok="t" o:connecttype="rect"/>
            </v:shapetype>
            <v:shape id="Textbox 2" o:spid="_x0000_s1027" type="#_x0000_t202" style="position:absolute;margin-left:479.2pt;margin-top:778.55pt;width:13pt;height:15.3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" filled="f" stroked="f">
              <v:textbox inset="0,0,0,0">
                <w:txbxContent>
                  <w:p w14:paraId="16720EB4" w14:textId="77777777" w:rsidR="00004D39" w:rsidRPr="0080163A" w:rsidRDefault="00A012E8">
                    <w:pPr>
                      <w:spacing w:before="10"/>
                      <w:ind w:left="60"/>
                    </w:pPr>
                    <w:r w:rsidRPr="0080163A">
                      <w:rPr>
                        <w:spacing w:val="-10"/>
                      </w:rPr>
                      <w:fldChar w:fldCharType="begin"/>
                    </w:r>
                    <w:r w:rsidRPr="0080163A">
                      <w:rPr>
                        <w:spacing w:val="-10"/>
                      </w:rPr>
                      <w:instrText xml:space="preserve"> PAGE </w:instrText>
                    </w:r>
                    <w:r w:rsidRPr="0080163A">
                      <w:rPr>
                        <w:spacing w:val="-10"/>
                      </w:rPr>
                      <w:fldChar w:fldCharType="separate"/>
                    </w:r>
                    <w:r w:rsidRPr="0080163A">
                      <w:rPr>
                        <w:spacing w:val="-10"/>
                      </w:rPr>
                      <w:t>1</w:t>
                    </w:r>
                    <w:r w:rsidRPr="0080163A">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EAF4" w14:textId="77777777" w:rsidR="00660B0D" w:rsidRDefault="00660B0D">
      <w:r>
        <w:separator/>
      </w:r>
    </w:p>
  </w:footnote>
  <w:footnote w:type="continuationSeparator" w:id="0">
    <w:p w14:paraId="7BF68EEB" w14:textId="77777777" w:rsidR="00660B0D" w:rsidRDefault="00660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40B"/>
    <w:multiLevelType w:val="hybridMultilevel"/>
    <w:tmpl w:val="2F204F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7FA66E7"/>
    <w:multiLevelType w:val="hybridMultilevel"/>
    <w:tmpl w:val="D688A3C4"/>
    <w:lvl w:ilvl="0" w:tplc="2E6AFD7A">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DB34FA6A">
      <w:numFmt w:val="bullet"/>
      <w:lvlText w:val="•"/>
      <w:lvlJc w:val="left"/>
      <w:pPr>
        <w:ind w:left="1364" w:hanging="361"/>
      </w:pPr>
      <w:rPr>
        <w:rFonts w:hint="default"/>
        <w:lang w:val="el-GR" w:eastAsia="en-US" w:bidi="ar-SA"/>
      </w:rPr>
    </w:lvl>
    <w:lvl w:ilvl="2" w:tplc="6E705F60">
      <w:numFmt w:val="bullet"/>
      <w:lvlText w:val="•"/>
      <w:lvlJc w:val="left"/>
      <w:pPr>
        <w:ind w:left="1889" w:hanging="361"/>
      </w:pPr>
      <w:rPr>
        <w:rFonts w:hint="default"/>
        <w:lang w:val="el-GR" w:eastAsia="en-US" w:bidi="ar-SA"/>
      </w:rPr>
    </w:lvl>
    <w:lvl w:ilvl="3" w:tplc="43E66188">
      <w:numFmt w:val="bullet"/>
      <w:lvlText w:val="•"/>
      <w:lvlJc w:val="left"/>
      <w:pPr>
        <w:ind w:left="2414" w:hanging="361"/>
      </w:pPr>
      <w:rPr>
        <w:rFonts w:hint="default"/>
        <w:lang w:val="el-GR" w:eastAsia="en-US" w:bidi="ar-SA"/>
      </w:rPr>
    </w:lvl>
    <w:lvl w:ilvl="4" w:tplc="FFA8539A">
      <w:numFmt w:val="bullet"/>
      <w:lvlText w:val="•"/>
      <w:lvlJc w:val="left"/>
      <w:pPr>
        <w:ind w:left="2939" w:hanging="361"/>
      </w:pPr>
      <w:rPr>
        <w:rFonts w:hint="default"/>
        <w:lang w:val="el-GR" w:eastAsia="en-US" w:bidi="ar-SA"/>
      </w:rPr>
    </w:lvl>
    <w:lvl w:ilvl="5" w:tplc="B02E557C">
      <w:numFmt w:val="bullet"/>
      <w:lvlText w:val="•"/>
      <w:lvlJc w:val="left"/>
      <w:pPr>
        <w:ind w:left="3464" w:hanging="361"/>
      </w:pPr>
      <w:rPr>
        <w:rFonts w:hint="default"/>
        <w:lang w:val="el-GR" w:eastAsia="en-US" w:bidi="ar-SA"/>
      </w:rPr>
    </w:lvl>
    <w:lvl w:ilvl="6" w:tplc="CBF8A248">
      <w:numFmt w:val="bullet"/>
      <w:lvlText w:val="•"/>
      <w:lvlJc w:val="left"/>
      <w:pPr>
        <w:ind w:left="3988" w:hanging="361"/>
      </w:pPr>
      <w:rPr>
        <w:rFonts w:hint="default"/>
        <w:lang w:val="el-GR" w:eastAsia="en-US" w:bidi="ar-SA"/>
      </w:rPr>
    </w:lvl>
    <w:lvl w:ilvl="7" w:tplc="0ED0A42A">
      <w:numFmt w:val="bullet"/>
      <w:lvlText w:val="•"/>
      <w:lvlJc w:val="left"/>
      <w:pPr>
        <w:ind w:left="4513" w:hanging="361"/>
      </w:pPr>
      <w:rPr>
        <w:rFonts w:hint="default"/>
        <w:lang w:val="el-GR" w:eastAsia="en-US" w:bidi="ar-SA"/>
      </w:rPr>
    </w:lvl>
    <w:lvl w:ilvl="8" w:tplc="8F6EEFA8">
      <w:numFmt w:val="bullet"/>
      <w:lvlText w:val="•"/>
      <w:lvlJc w:val="left"/>
      <w:pPr>
        <w:ind w:left="5038" w:hanging="361"/>
      </w:pPr>
      <w:rPr>
        <w:rFonts w:hint="default"/>
        <w:lang w:val="el-GR" w:eastAsia="en-US" w:bidi="ar-SA"/>
      </w:rPr>
    </w:lvl>
  </w:abstractNum>
  <w:abstractNum w:abstractNumId="2" w15:restartNumberingAfterBreak="0">
    <w:nsid w:val="34E62BFE"/>
    <w:multiLevelType w:val="hybridMultilevel"/>
    <w:tmpl w:val="BB261F4E"/>
    <w:lvl w:ilvl="0" w:tplc="6538790C">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1F6AA4D2">
      <w:numFmt w:val="bullet"/>
      <w:lvlText w:val="•"/>
      <w:lvlJc w:val="left"/>
      <w:pPr>
        <w:ind w:left="1364" w:hanging="361"/>
      </w:pPr>
      <w:rPr>
        <w:rFonts w:hint="default"/>
        <w:lang w:val="el-GR" w:eastAsia="en-US" w:bidi="ar-SA"/>
      </w:rPr>
    </w:lvl>
    <w:lvl w:ilvl="2" w:tplc="A06E10FE">
      <w:numFmt w:val="bullet"/>
      <w:lvlText w:val="•"/>
      <w:lvlJc w:val="left"/>
      <w:pPr>
        <w:ind w:left="1889" w:hanging="361"/>
      </w:pPr>
      <w:rPr>
        <w:rFonts w:hint="default"/>
        <w:lang w:val="el-GR" w:eastAsia="en-US" w:bidi="ar-SA"/>
      </w:rPr>
    </w:lvl>
    <w:lvl w:ilvl="3" w:tplc="213C7234">
      <w:numFmt w:val="bullet"/>
      <w:lvlText w:val="•"/>
      <w:lvlJc w:val="left"/>
      <w:pPr>
        <w:ind w:left="2414" w:hanging="361"/>
      </w:pPr>
      <w:rPr>
        <w:rFonts w:hint="default"/>
        <w:lang w:val="el-GR" w:eastAsia="en-US" w:bidi="ar-SA"/>
      </w:rPr>
    </w:lvl>
    <w:lvl w:ilvl="4" w:tplc="9222B94C">
      <w:numFmt w:val="bullet"/>
      <w:lvlText w:val="•"/>
      <w:lvlJc w:val="left"/>
      <w:pPr>
        <w:ind w:left="2939" w:hanging="361"/>
      </w:pPr>
      <w:rPr>
        <w:rFonts w:hint="default"/>
        <w:lang w:val="el-GR" w:eastAsia="en-US" w:bidi="ar-SA"/>
      </w:rPr>
    </w:lvl>
    <w:lvl w:ilvl="5" w:tplc="3DC63556">
      <w:numFmt w:val="bullet"/>
      <w:lvlText w:val="•"/>
      <w:lvlJc w:val="left"/>
      <w:pPr>
        <w:ind w:left="3464" w:hanging="361"/>
      </w:pPr>
      <w:rPr>
        <w:rFonts w:hint="default"/>
        <w:lang w:val="el-GR" w:eastAsia="en-US" w:bidi="ar-SA"/>
      </w:rPr>
    </w:lvl>
    <w:lvl w:ilvl="6" w:tplc="A0488BA6">
      <w:numFmt w:val="bullet"/>
      <w:lvlText w:val="•"/>
      <w:lvlJc w:val="left"/>
      <w:pPr>
        <w:ind w:left="3988" w:hanging="361"/>
      </w:pPr>
      <w:rPr>
        <w:rFonts w:hint="default"/>
        <w:lang w:val="el-GR" w:eastAsia="en-US" w:bidi="ar-SA"/>
      </w:rPr>
    </w:lvl>
    <w:lvl w:ilvl="7" w:tplc="D59C4566">
      <w:numFmt w:val="bullet"/>
      <w:lvlText w:val="•"/>
      <w:lvlJc w:val="left"/>
      <w:pPr>
        <w:ind w:left="4513" w:hanging="361"/>
      </w:pPr>
      <w:rPr>
        <w:rFonts w:hint="default"/>
        <w:lang w:val="el-GR" w:eastAsia="en-US" w:bidi="ar-SA"/>
      </w:rPr>
    </w:lvl>
    <w:lvl w:ilvl="8" w:tplc="E762336A">
      <w:numFmt w:val="bullet"/>
      <w:lvlText w:val="•"/>
      <w:lvlJc w:val="left"/>
      <w:pPr>
        <w:ind w:left="5038" w:hanging="361"/>
      </w:pPr>
      <w:rPr>
        <w:rFonts w:hint="default"/>
        <w:lang w:val="el-GR" w:eastAsia="en-US" w:bidi="ar-SA"/>
      </w:rPr>
    </w:lvl>
  </w:abstractNum>
  <w:abstractNum w:abstractNumId="3" w15:restartNumberingAfterBreak="0">
    <w:nsid w:val="372C4248"/>
    <w:multiLevelType w:val="hybridMultilevel"/>
    <w:tmpl w:val="F8186BA8"/>
    <w:lvl w:ilvl="0" w:tplc="66AAF304">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6FC43988">
      <w:numFmt w:val="bullet"/>
      <w:lvlText w:val="•"/>
      <w:lvlJc w:val="left"/>
      <w:pPr>
        <w:ind w:left="1364" w:hanging="361"/>
      </w:pPr>
      <w:rPr>
        <w:rFonts w:hint="default"/>
        <w:lang w:val="el-GR" w:eastAsia="en-US" w:bidi="ar-SA"/>
      </w:rPr>
    </w:lvl>
    <w:lvl w:ilvl="2" w:tplc="913292B2">
      <w:numFmt w:val="bullet"/>
      <w:lvlText w:val="•"/>
      <w:lvlJc w:val="left"/>
      <w:pPr>
        <w:ind w:left="1889" w:hanging="361"/>
      </w:pPr>
      <w:rPr>
        <w:rFonts w:hint="default"/>
        <w:lang w:val="el-GR" w:eastAsia="en-US" w:bidi="ar-SA"/>
      </w:rPr>
    </w:lvl>
    <w:lvl w:ilvl="3" w:tplc="33BAF470">
      <w:numFmt w:val="bullet"/>
      <w:lvlText w:val="•"/>
      <w:lvlJc w:val="left"/>
      <w:pPr>
        <w:ind w:left="2414" w:hanging="361"/>
      </w:pPr>
      <w:rPr>
        <w:rFonts w:hint="default"/>
        <w:lang w:val="el-GR" w:eastAsia="en-US" w:bidi="ar-SA"/>
      </w:rPr>
    </w:lvl>
    <w:lvl w:ilvl="4" w:tplc="198C6192">
      <w:numFmt w:val="bullet"/>
      <w:lvlText w:val="•"/>
      <w:lvlJc w:val="left"/>
      <w:pPr>
        <w:ind w:left="2939" w:hanging="361"/>
      </w:pPr>
      <w:rPr>
        <w:rFonts w:hint="default"/>
        <w:lang w:val="el-GR" w:eastAsia="en-US" w:bidi="ar-SA"/>
      </w:rPr>
    </w:lvl>
    <w:lvl w:ilvl="5" w:tplc="A1C46E4C">
      <w:numFmt w:val="bullet"/>
      <w:lvlText w:val="•"/>
      <w:lvlJc w:val="left"/>
      <w:pPr>
        <w:ind w:left="3464" w:hanging="361"/>
      </w:pPr>
      <w:rPr>
        <w:rFonts w:hint="default"/>
        <w:lang w:val="el-GR" w:eastAsia="en-US" w:bidi="ar-SA"/>
      </w:rPr>
    </w:lvl>
    <w:lvl w:ilvl="6" w:tplc="C3CACCF2">
      <w:numFmt w:val="bullet"/>
      <w:lvlText w:val="•"/>
      <w:lvlJc w:val="left"/>
      <w:pPr>
        <w:ind w:left="3988" w:hanging="361"/>
      </w:pPr>
      <w:rPr>
        <w:rFonts w:hint="default"/>
        <w:lang w:val="el-GR" w:eastAsia="en-US" w:bidi="ar-SA"/>
      </w:rPr>
    </w:lvl>
    <w:lvl w:ilvl="7" w:tplc="1C228398">
      <w:numFmt w:val="bullet"/>
      <w:lvlText w:val="•"/>
      <w:lvlJc w:val="left"/>
      <w:pPr>
        <w:ind w:left="4513" w:hanging="361"/>
      </w:pPr>
      <w:rPr>
        <w:rFonts w:hint="default"/>
        <w:lang w:val="el-GR" w:eastAsia="en-US" w:bidi="ar-SA"/>
      </w:rPr>
    </w:lvl>
    <w:lvl w:ilvl="8" w:tplc="FD762110">
      <w:numFmt w:val="bullet"/>
      <w:lvlText w:val="•"/>
      <w:lvlJc w:val="left"/>
      <w:pPr>
        <w:ind w:left="5038" w:hanging="361"/>
      </w:pPr>
      <w:rPr>
        <w:rFonts w:hint="default"/>
        <w:lang w:val="el-GR" w:eastAsia="en-US" w:bidi="ar-SA"/>
      </w:rPr>
    </w:lvl>
  </w:abstractNum>
  <w:abstractNum w:abstractNumId="4" w15:restartNumberingAfterBreak="0">
    <w:nsid w:val="378E74E5"/>
    <w:multiLevelType w:val="hybridMultilevel"/>
    <w:tmpl w:val="AFAAA7CC"/>
    <w:lvl w:ilvl="0" w:tplc="CB8C7772">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EEEA4778">
      <w:numFmt w:val="bullet"/>
      <w:lvlText w:val="•"/>
      <w:lvlJc w:val="left"/>
      <w:pPr>
        <w:ind w:left="1364" w:hanging="361"/>
      </w:pPr>
      <w:rPr>
        <w:rFonts w:hint="default"/>
        <w:lang w:val="el-GR" w:eastAsia="en-US" w:bidi="ar-SA"/>
      </w:rPr>
    </w:lvl>
    <w:lvl w:ilvl="2" w:tplc="1B60B836">
      <w:numFmt w:val="bullet"/>
      <w:lvlText w:val="•"/>
      <w:lvlJc w:val="left"/>
      <w:pPr>
        <w:ind w:left="1889" w:hanging="361"/>
      </w:pPr>
      <w:rPr>
        <w:rFonts w:hint="default"/>
        <w:lang w:val="el-GR" w:eastAsia="en-US" w:bidi="ar-SA"/>
      </w:rPr>
    </w:lvl>
    <w:lvl w:ilvl="3" w:tplc="64F45B72">
      <w:numFmt w:val="bullet"/>
      <w:lvlText w:val="•"/>
      <w:lvlJc w:val="left"/>
      <w:pPr>
        <w:ind w:left="2414" w:hanging="361"/>
      </w:pPr>
      <w:rPr>
        <w:rFonts w:hint="default"/>
        <w:lang w:val="el-GR" w:eastAsia="en-US" w:bidi="ar-SA"/>
      </w:rPr>
    </w:lvl>
    <w:lvl w:ilvl="4" w:tplc="904E89A4">
      <w:numFmt w:val="bullet"/>
      <w:lvlText w:val="•"/>
      <w:lvlJc w:val="left"/>
      <w:pPr>
        <w:ind w:left="2939" w:hanging="361"/>
      </w:pPr>
      <w:rPr>
        <w:rFonts w:hint="default"/>
        <w:lang w:val="el-GR" w:eastAsia="en-US" w:bidi="ar-SA"/>
      </w:rPr>
    </w:lvl>
    <w:lvl w:ilvl="5" w:tplc="C93CB160">
      <w:numFmt w:val="bullet"/>
      <w:lvlText w:val="•"/>
      <w:lvlJc w:val="left"/>
      <w:pPr>
        <w:ind w:left="3464" w:hanging="361"/>
      </w:pPr>
      <w:rPr>
        <w:rFonts w:hint="default"/>
        <w:lang w:val="el-GR" w:eastAsia="en-US" w:bidi="ar-SA"/>
      </w:rPr>
    </w:lvl>
    <w:lvl w:ilvl="6" w:tplc="24B6B6CA">
      <w:numFmt w:val="bullet"/>
      <w:lvlText w:val="•"/>
      <w:lvlJc w:val="left"/>
      <w:pPr>
        <w:ind w:left="3988" w:hanging="361"/>
      </w:pPr>
      <w:rPr>
        <w:rFonts w:hint="default"/>
        <w:lang w:val="el-GR" w:eastAsia="en-US" w:bidi="ar-SA"/>
      </w:rPr>
    </w:lvl>
    <w:lvl w:ilvl="7" w:tplc="E668BB32">
      <w:numFmt w:val="bullet"/>
      <w:lvlText w:val="•"/>
      <w:lvlJc w:val="left"/>
      <w:pPr>
        <w:ind w:left="4513" w:hanging="361"/>
      </w:pPr>
      <w:rPr>
        <w:rFonts w:hint="default"/>
        <w:lang w:val="el-GR" w:eastAsia="en-US" w:bidi="ar-SA"/>
      </w:rPr>
    </w:lvl>
    <w:lvl w:ilvl="8" w:tplc="F1CEFFC8">
      <w:numFmt w:val="bullet"/>
      <w:lvlText w:val="•"/>
      <w:lvlJc w:val="left"/>
      <w:pPr>
        <w:ind w:left="5038" w:hanging="361"/>
      </w:pPr>
      <w:rPr>
        <w:rFonts w:hint="default"/>
        <w:lang w:val="el-GR" w:eastAsia="en-US" w:bidi="ar-SA"/>
      </w:rPr>
    </w:lvl>
  </w:abstractNum>
  <w:abstractNum w:abstractNumId="5" w15:restartNumberingAfterBreak="0">
    <w:nsid w:val="3CA66FE8"/>
    <w:multiLevelType w:val="hybridMultilevel"/>
    <w:tmpl w:val="E03882B0"/>
    <w:lvl w:ilvl="0" w:tplc="212E23BE">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98881CEA">
      <w:numFmt w:val="bullet"/>
      <w:lvlText w:val="•"/>
      <w:lvlJc w:val="left"/>
      <w:pPr>
        <w:ind w:left="1364" w:hanging="361"/>
      </w:pPr>
      <w:rPr>
        <w:rFonts w:hint="default"/>
        <w:lang w:val="el-GR" w:eastAsia="en-US" w:bidi="ar-SA"/>
      </w:rPr>
    </w:lvl>
    <w:lvl w:ilvl="2" w:tplc="BFCCA608">
      <w:numFmt w:val="bullet"/>
      <w:lvlText w:val="•"/>
      <w:lvlJc w:val="left"/>
      <w:pPr>
        <w:ind w:left="1889" w:hanging="361"/>
      </w:pPr>
      <w:rPr>
        <w:rFonts w:hint="default"/>
        <w:lang w:val="el-GR" w:eastAsia="en-US" w:bidi="ar-SA"/>
      </w:rPr>
    </w:lvl>
    <w:lvl w:ilvl="3" w:tplc="288A8422">
      <w:numFmt w:val="bullet"/>
      <w:lvlText w:val="•"/>
      <w:lvlJc w:val="left"/>
      <w:pPr>
        <w:ind w:left="2414" w:hanging="361"/>
      </w:pPr>
      <w:rPr>
        <w:rFonts w:hint="default"/>
        <w:lang w:val="el-GR" w:eastAsia="en-US" w:bidi="ar-SA"/>
      </w:rPr>
    </w:lvl>
    <w:lvl w:ilvl="4" w:tplc="752EEA98">
      <w:numFmt w:val="bullet"/>
      <w:lvlText w:val="•"/>
      <w:lvlJc w:val="left"/>
      <w:pPr>
        <w:ind w:left="2939" w:hanging="361"/>
      </w:pPr>
      <w:rPr>
        <w:rFonts w:hint="default"/>
        <w:lang w:val="el-GR" w:eastAsia="en-US" w:bidi="ar-SA"/>
      </w:rPr>
    </w:lvl>
    <w:lvl w:ilvl="5" w:tplc="6EC88800">
      <w:numFmt w:val="bullet"/>
      <w:lvlText w:val="•"/>
      <w:lvlJc w:val="left"/>
      <w:pPr>
        <w:ind w:left="3464" w:hanging="361"/>
      </w:pPr>
      <w:rPr>
        <w:rFonts w:hint="default"/>
        <w:lang w:val="el-GR" w:eastAsia="en-US" w:bidi="ar-SA"/>
      </w:rPr>
    </w:lvl>
    <w:lvl w:ilvl="6" w:tplc="DFB84440">
      <w:numFmt w:val="bullet"/>
      <w:lvlText w:val="•"/>
      <w:lvlJc w:val="left"/>
      <w:pPr>
        <w:ind w:left="3988" w:hanging="361"/>
      </w:pPr>
      <w:rPr>
        <w:rFonts w:hint="default"/>
        <w:lang w:val="el-GR" w:eastAsia="en-US" w:bidi="ar-SA"/>
      </w:rPr>
    </w:lvl>
    <w:lvl w:ilvl="7" w:tplc="B2F87536">
      <w:numFmt w:val="bullet"/>
      <w:lvlText w:val="•"/>
      <w:lvlJc w:val="left"/>
      <w:pPr>
        <w:ind w:left="4513" w:hanging="361"/>
      </w:pPr>
      <w:rPr>
        <w:rFonts w:hint="default"/>
        <w:lang w:val="el-GR" w:eastAsia="en-US" w:bidi="ar-SA"/>
      </w:rPr>
    </w:lvl>
    <w:lvl w:ilvl="8" w:tplc="3AD2167A">
      <w:numFmt w:val="bullet"/>
      <w:lvlText w:val="•"/>
      <w:lvlJc w:val="left"/>
      <w:pPr>
        <w:ind w:left="5038" w:hanging="361"/>
      </w:pPr>
      <w:rPr>
        <w:rFonts w:hint="default"/>
        <w:lang w:val="el-GR" w:eastAsia="en-US" w:bidi="ar-SA"/>
      </w:rPr>
    </w:lvl>
  </w:abstractNum>
  <w:abstractNum w:abstractNumId="6" w15:restartNumberingAfterBreak="0">
    <w:nsid w:val="3FD33961"/>
    <w:multiLevelType w:val="hybridMultilevel"/>
    <w:tmpl w:val="FABC9112"/>
    <w:lvl w:ilvl="0" w:tplc="C4767CF4">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43CC3E66">
      <w:numFmt w:val="bullet"/>
      <w:lvlText w:val="•"/>
      <w:lvlJc w:val="left"/>
      <w:pPr>
        <w:ind w:left="1364" w:hanging="361"/>
      </w:pPr>
      <w:rPr>
        <w:rFonts w:hint="default"/>
        <w:lang w:val="el-GR" w:eastAsia="en-US" w:bidi="ar-SA"/>
      </w:rPr>
    </w:lvl>
    <w:lvl w:ilvl="2" w:tplc="413AA7B4">
      <w:numFmt w:val="bullet"/>
      <w:lvlText w:val="•"/>
      <w:lvlJc w:val="left"/>
      <w:pPr>
        <w:ind w:left="1889" w:hanging="361"/>
      </w:pPr>
      <w:rPr>
        <w:rFonts w:hint="default"/>
        <w:lang w:val="el-GR" w:eastAsia="en-US" w:bidi="ar-SA"/>
      </w:rPr>
    </w:lvl>
    <w:lvl w:ilvl="3" w:tplc="319A600A">
      <w:numFmt w:val="bullet"/>
      <w:lvlText w:val="•"/>
      <w:lvlJc w:val="left"/>
      <w:pPr>
        <w:ind w:left="2414" w:hanging="361"/>
      </w:pPr>
      <w:rPr>
        <w:rFonts w:hint="default"/>
        <w:lang w:val="el-GR" w:eastAsia="en-US" w:bidi="ar-SA"/>
      </w:rPr>
    </w:lvl>
    <w:lvl w:ilvl="4" w:tplc="FF1096B0">
      <w:numFmt w:val="bullet"/>
      <w:lvlText w:val="•"/>
      <w:lvlJc w:val="left"/>
      <w:pPr>
        <w:ind w:left="2939" w:hanging="361"/>
      </w:pPr>
      <w:rPr>
        <w:rFonts w:hint="default"/>
        <w:lang w:val="el-GR" w:eastAsia="en-US" w:bidi="ar-SA"/>
      </w:rPr>
    </w:lvl>
    <w:lvl w:ilvl="5" w:tplc="4F12B6BA">
      <w:numFmt w:val="bullet"/>
      <w:lvlText w:val="•"/>
      <w:lvlJc w:val="left"/>
      <w:pPr>
        <w:ind w:left="3464" w:hanging="361"/>
      </w:pPr>
      <w:rPr>
        <w:rFonts w:hint="default"/>
        <w:lang w:val="el-GR" w:eastAsia="en-US" w:bidi="ar-SA"/>
      </w:rPr>
    </w:lvl>
    <w:lvl w:ilvl="6" w:tplc="77661556">
      <w:numFmt w:val="bullet"/>
      <w:lvlText w:val="•"/>
      <w:lvlJc w:val="left"/>
      <w:pPr>
        <w:ind w:left="3988" w:hanging="361"/>
      </w:pPr>
      <w:rPr>
        <w:rFonts w:hint="default"/>
        <w:lang w:val="el-GR" w:eastAsia="en-US" w:bidi="ar-SA"/>
      </w:rPr>
    </w:lvl>
    <w:lvl w:ilvl="7" w:tplc="C67C0F54">
      <w:numFmt w:val="bullet"/>
      <w:lvlText w:val="•"/>
      <w:lvlJc w:val="left"/>
      <w:pPr>
        <w:ind w:left="4513" w:hanging="361"/>
      </w:pPr>
      <w:rPr>
        <w:rFonts w:hint="default"/>
        <w:lang w:val="el-GR" w:eastAsia="en-US" w:bidi="ar-SA"/>
      </w:rPr>
    </w:lvl>
    <w:lvl w:ilvl="8" w:tplc="643E1E3E">
      <w:numFmt w:val="bullet"/>
      <w:lvlText w:val="•"/>
      <w:lvlJc w:val="left"/>
      <w:pPr>
        <w:ind w:left="5038" w:hanging="361"/>
      </w:pPr>
      <w:rPr>
        <w:rFonts w:hint="default"/>
        <w:lang w:val="el-GR" w:eastAsia="en-US" w:bidi="ar-SA"/>
      </w:rPr>
    </w:lvl>
  </w:abstractNum>
  <w:abstractNum w:abstractNumId="7" w15:restartNumberingAfterBreak="0">
    <w:nsid w:val="42FC7A92"/>
    <w:multiLevelType w:val="hybridMultilevel"/>
    <w:tmpl w:val="1E087BEC"/>
    <w:lvl w:ilvl="0" w:tplc="82DCAF04">
      <w:numFmt w:val="bullet"/>
      <w:lvlText w:val="o"/>
      <w:lvlJc w:val="left"/>
      <w:pPr>
        <w:ind w:left="1573" w:hanging="361"/>
      </w:pPr>
      <w:rPr>
        <w:rFonts w:ascii="Courier New" w:eastAsia="Courier New" w:hAnsi="Courier New" w:cs="Courier New" w:hint="default"/>
        <w:b w:val="0"/>
        <w:bCs w:val="0"/>
        <w:i w:val="0"/>
        <w:iCs w:val="0"/>
        <w:spacing w:val="0"/>
        <w:w w:val="100"/>
        <w:sz w:val="22"/>
        <w:szCs w:val="22"/>
        <w:lang w:val="el-GR" w:eastAsia="en-US" w:bidi="ar-SA"/>
      </w:rPr>
    </w:lvl>
    <w:lvl w:ilvl="1" w:tplc="DE00263E">
      <w:numFmt w:val="bullet"/>
      <w:lvlText w:val="•"/>
      <w:lvlJc w:val="left"/>
      <w:pPr>
        <w:ind w:left="2485" w:hanging="361"/>
      </w:pPr>
      <w:rPr>
        <w:rFonts w:hint="default"/>
        <w:lang w:val="el-GR" w:eastAsia="en-US" w:bidi="ar-SA"/>
      </w:rPr>
    </w:lvl>
    <w:lvl w:ilvl="2" w:tplc="6ADAC5B0">
      <w:numFmt w:val="bullet"/>
      <w:lvlText w:val="•"/>
      <w:lvlJc w:val="left"/>
      <w:pPr>
        <w:ind w:left="3390" w:hanging="361"/>
      </w:pPr>
      <w:rPr>
        <w:rFonts w:hint="default"/>
        <w:lang w:val="el-GR" w:eastAsia="en-US" w:bidi="ar-SA"/>
      </w:rPr>
    </w:lvl>
    <w:lvl w:ilvl="3" w:tplc="6A6C36E4">
      <w:numFmt w:val="bullet"/>
      <w:lvlText w:val="•"/>
      <w:lvlJc w:val="left"/>
      <w:pPr>
        <w:ind w:left="4295" w:hanging="361"/>
      </w:pPr>
      <w:rPr>
        <w:rFonts w:hint="default"/>
        <w:lang w:val="el-GR" w:eastAsia="en-US" w:bidi="ar-SA"/>
      </w:rPr>
    </w:lvl>
    <w:lvl w:ilvl="4" w:tplc="1AD270F2">
      <w:numFmt w:val="bullet"/>
      <w:lvlText w:val="•"/>
      <w:lvlJc w:val="left"/>
      <w:pPr>
        <w:ind w:left="5200" w:hanging="361"/>
      </w:pPr>
      <w:rPr>
        <w:rFonts w:hint="default"/>
        <w:lang w:val="el-GR" w:eastAsia="en-US" w:bidi="ar-SA"/>
      </w:rPr>
    </w:lvl>
    <w:lvl w:ilvl="5" w:tplc="7688B140">
      <w:numFmt w:val="bullet"/>
      <w:lvlText w:val="•"/>
      <w:lvlJc w:val="left"/>
      <w:pPr>
        <w:ind w:left="6105" w:hanging="361"/>
      </w:pPr>
      <w:rPr>
        <w:rFonts w:hint="default"/>
        <w:lang w:val="el-GR" w:eastAsia="en-US" w:bidi="ar-SA"/>
      </w:rPr>
    </w:lvl>
    <w:lvl w:ilvl="6" w:tplc="96AE3AC0">
      <w:numFmt w:val="bullet"/>
      <w:lvlText w:val="•"/>
      <w:lvlJc w:val="left"/>
      <w:pPr>
        <w:ind w:left="7010" w:hanging="361"/>
      </w:pPr>
      <w:rPr>
        <w:rFonts w:hint="default"/>
        <w:lang w:val="el-GR" w:eastAsia="en-US" w:bidi="ar-SA"/>
      </w:rPr>
    </w:lvl>
    <w:lvl w:ilvl="7" w:tplc="5C9AE8A2">
      <w:numFmt w:val="bullet"/>
      <w:lvlText w:val="•"/>
      <w:lvlJc w:val="left"/>
      <w:pPr>
        <w:ind w:left="7915" w:hanging="361"/>
      </w:pPr>
      <w:rPr>
        <w:rFonts w:hint="default"/>
        <w:lang w:val="el-GR" w:eastAsia="en-US" w:bidi="ar-SA"/>
      </w:rPr>
    </w:lvl>
    <w:lvl w:ilvl="8" w:tplc="46C2EFF6">
      <w:numFmt w:val="bullet"/>
      <w:lvlText w:val="•"/>
      <w:lvlJc w:val="left"/>
      <w:pPr>
        <w:ind w:left="8820" w:hanging="361"/>
      </w:pPr>
      <w:rPr>
        <w:rFonts w:hint="default"/>
        <w:lang w:val="el-GR" w:eastAsia="en-US" w:bidi="ar-SA"/>
      </w:rPr>
    </w:lvl>
  </w:abstractNum>
  <w:abstractNum w:abstractNumId="8" w15:restartNumberingAfterBreak="0">
    <w:nsid w:val="47623DF0"/>
    <w:multiLevelType w:val="hybridMultilevel"/>
    <w:tmpl w:val="D82A3A9C"/>
    <w:lvl w:ilvl="0" w:tplc="F948F4E4">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939C4622">
      <w:numFmt w:val="bullet"/>
      <w:lvlText w:val="•"/>
      <w:lvlJc w:val="left"/>
      <w:pPr>
        <w:ind w:left="1364" w:hanging="361"/>
      </w:pPr>
      <w:rPr>
        <w:rFonts w:hint="default"/>
        <w:lang w:val="el-GR" w:eastAsia="en-US" w:bidi="ar-SA"/>
      </w:rPr>
    </w:lvl>
    <w:lvl w:ilvl="2" w:tplc="135C3268">
      <w:numFmt w:val="bullet"/>
      <w:lvlText w:val="•"/>
      <w:lvlJc w:val="left"/>
      <w:pPr>
        <w:ind w:left="1889" w:hanging="361"/>
      </w:pPr>
      <w:rPr>
        <w:rFonts w:hint="default"/>
        <w:lang w:val="el-GR" w:eastAsia="en-US" w:bidi="ar-SA"/>
      </w:rPr>
    </w:lvl>
    <w:lvl w:ilvl="3" w:tplc="471EA1FA">
      <w:numFmt w:val="bullet"/>
      <w:lvlText w:val="•"/>
      <w:lvlJc w:val="left"/>
      <w:pPr>
        <w:ind w:left="2414" w:hanging="361"/>
      </w:pPr>
      <w:rPr>
        <w:rFonts w:hint="default"/>
        <w:lang w:val="el-GR" w:eastAsia="en-US" w:bidi="ar-SA"/>
      </w:rPr>
    </w:lvl>
    <w:lvl w:ilvl="4" w:tplc="69264D1C">
      <w:numFmt w:val="bullet"/>
      <w:lvlText w:val="•"/>
      <w:lvlJc w:val="left"/>
      <w:pPr>
        <w:ind w:left="2939" w:hanging="361"/>
      </w:pPr>
      <w:rPr>
        <w:rFonts w:hint="default"/>
        <w:lang w:val="el-GR" w:eastAsia="en-US" w:bidi="ar-SA"/>
      </w:rPr>
    </w:lvl>
    <w:lvl w:ilvl="5" w:tplc="7952A254">
      <w:numFmt w:val="bullet"/>
      <w:lvlText w:val="•"/>
      <w:lvlJc w:val="left"/>
      <w:pPr>
        <w:ind w:left="3464" w:hanging="361"/>
      </w:pPr>
      <w:rPr>
        <w:rFonts w:hint="default"/>
        <w:lang w:val="el-GR" w:eastAsia="en-US" w:bidi="ar-SA"/>
      </w:rPr>
    </w:lvl>
    <w:lvl w:ilvl="6" w:tplc="0E589A0A">
      <w:numFmt w:val="bullet"/>
      <w:lvlText w:val="•"/>
      <w:lvlJc w:val="left"/>
      <w:pPr>
        <w:ind w:left="3988" w:hanging="361"/>
      </w:pPr>
      <w:rPr>
        <w:rFonts w:hint="default"/>
        <w:lang w:val="el-GR" w:eastAsia="en-US" w:bidi="ar-SA"/>
      </w:rPr>
    </w:lvl>
    <w:lvl w:ilvl="7" w:tplc="F6466BE6">
      <w:numFmt w:val="bullet"/>
      <w:lvlText w:val="•"/>
      <w:lvlJc w:val="left"/>
      <w:pPr>
        <w:ind w:left="4513" w:hanging="361"/>
      </w:pPr>
      <w:rPr>
        <w:rFonts w:hint="default"/>
        <w:lang w:val="el-GR" w:eastAsia="en-US" w:bidi="ar-SA"/>
      </w:rPr>
    </w:lvl>
    <w:lvl w:ilvl="8" w:tplc="DB363D3C">
      <w:numFmt w:val="bullet"/>
      <w:lvlText w:val="•"/>
      <w:lvlJc w:val="left"/>
      <w:pPr>
        <w:ind w:left="5038" w:hanging="361"/>
      </w:pPr>
      <w:rPr>
        <w:rFonts w:hint="default"/>
        <w:lang w:val="el-GR" w:eastAsia="en-US" w:bidi="ar-SA"/>
      </w:rPr>
    </w:lvl>
  </w:abstractNum>
  <w:abstractNum w:abstractNumId="9" w15:restartNumberingAfterBreak="0">
    <w:nsid w:val="4A457DFA"/>
    <w:multiLevelType w:val="hybridMultilevel"/>
    <w:tmpl w:val="63B6DC8E"/>
    <w:lvl w:ilvl="0" w:tplc="F09AEBD0">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0AC6D0E8">
      <w:numFmt w:val="bullet"/>
      <w:lvlText w:val="•"/>
      <w:lvlJc w:val="left"/>
      <w:pPr>
        <w:ind w:left="1364" w:hanging="361"/>
      </w:pPr>
      <w:rPr>
        <w:rFonts w:hint="default"/>
        <w:lang w:val="el-GR" w:eastAsia="en-US" w:bidi="ar-SA"/>
      </w:rPr>
    </w:lvl>
    <w:lvl w:ilvl="2" w:tplc="048810F8">
      <w:numFmt w:val="bullet"/>
      <w:lvlText w:val="•"/>
      <w:lvlJc w:val="left"/>
      <w:pPr>
        <w:ind w:left="1889" w:hanging="361"/>
      </w:pPr>
      <w:rPr>
        <w:rFonts w:hint="default"/>
        <w:lang w:val="el-GR" w:eastAsia="en-US" w:bidi="ar-SA"/>
      </w:rPr>
    </w:lvl>
    <w:lvl w:ilvl="3" w:tplc="3DDED096">
      <w:numFmt w:val="bullet"/>
      <w:lvlText w:val="•"/>
      <w:lvlJc w:val="left"/>
      <w:pPr>
        <w:ind w:left="2414" w:hanging="361"/>
      </w:pPr>
      <w:rPr>
        <w:rFonts w:hint="default"/>
        <w:lang w:val="el-GR" w:eastAsia="en-US" w:bidi="ar-SA"/>
      </w:rPr>
    </w:lvl>
    <w:lvl w:ilvl="4" w:tplc="B9963F52">
      <w:numFmt w:val="bullet"/>
      <w:lvlText w:val="•"/>
      <w:lvlJc w:val="left"/>
      <w:pPr>
        <w:ind w:left="2939" w:hanging="361"/>
      </w:pPr>
      <w:rPr>
        <w:rFonts w:hint="default"/>
        <w:lang w:val="el-GR" w:eastAsia="en-US" w:bidi="ar-SA"/>
      </w:rPr>
    </w:lvl>
    <w:lvl w:ilvl="5" w:tplc="79505C1E">
      <w:numFmt w:val="bullet"/>
      <w:lvlText w:val="•"/>
      <w:lvlJc w:val="left"/>
      <w:pPr>
        <w:ind w:left="3464" w:hanging="361"/>
      </w:pPr>
      <w:rPr>
        <w:rFonts w:hint="default"/>
        <w:lang w:val="el-GR" w:eastAsia="en-US" w:bidi="ar-SA"/>
      </w:rPr>
    </w:lvl>
    <w:lvl w:ilvl="6" w:tplc="4E12936A">
      <w:numFmt w:val="bullet"/>
      <w:lvlText w:val="•"/>
      <w:lvlJc w:val="left"/>
      <w:pPr>
        <w:ind w:left="3988" w:hanging="361"/>
      </w:pPr>
      <w:rPr>
        <w:rFonts w:hint="default"/>
        <w:lang w:val="el-GR" w:eastAsia="en-US" w:bidi="ar-SA"/>
      </w:rPr>
    </w:lvl>
    <w:lvl w:ilvl="7" w:tplc="C7A0E238">
      <w:numFmt w:val="bullet"/>
      <w:lvlText w:val="•"/>
      <w:lvlJc w:val="left"/>
      <w:pPr>
        <w:ind w:left="4513" w:hanging="361"/>
      </w:pPr>
      <w:rPr>
        <w:rFonts w:hint="default"/>
        <w:lang w:val="el-GR" w:eastAsia="en-US" w:bidi="ar-SA"/>
      </w:rPr>
    </w:lvl>
    <w:lvl w:ilvl="8" w:tplc="19CCFCC8">
      <w:numFmt w:val="bullet"/>
      <w:lvlText w:val="•"/>
      <w:lvlJc w:val="left"/>
      <w:pPr>
        <w:ind w:left="5038" w:hanging="361"/>
      </w:pPr>
      <w:rPr>
        <w:rFonts w:hint="default"/>
        <w:lang w:val="el-GR" w:eastAsia="en-US" w:bidi="ar-SA"/>
      </w:rPr>
    </w:lvl>
  </w:abstractNum>
  <w:abstractNum w:abstractNumId="10" w15:restartNumberingAfterBreak="0">
    <w:nsid w:val="4CEA7311"/>
    <w:multiLevelType w:val="hybridMultilevel"/>
    <w:tmpl w:val="4F7819CA"/>
    <w:lvl w:ilvl="0" w:tplc="A8B46D7C">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AC164270">
      <w:numFmt w:val="bullet"/>
      <w:lvlText w:val="•"/>
      <w:lvlJc w:val="left"/>
      <w:pPr>
        <w:ind w:left="1364" w:hanging="361"/>
      </w:pPr>
      <w:rPr>
        <w:rFonts w:hint="default"/>
        <w:lang w:val="el-GR" w:eastAsia="en-US" w:bidi="ar-SA"/>
      </w:rPr>
    </w:lvl>
    <w:lvl w:ilvl="2" w:tplc="44642BDE">
      <w:numFmt w:val="bullet"/>
      <w:lvlText w:val="•"/>
      <w:lvlJc w:val="left"/>
      <w:pPr>
        <w:ind w:left="1889" w:hanging="361"/>
      </w:pPr>
      <w:rPr>
        <w:rFonts w:hint="default"/>
        <w:lang w:val="el-GR" w:eastAsia="en-US" w:bidi="ar-SA"/>
      </w:rPr>
    </w:lvl>
    <w:lvl w:ilvl="3" w:tplc="2A90265C">
      <w:numFmt w:val="bullet"/>
      <w:lvlText w:val="•"/>
      <w:lvlJc w:val="left"/>
      <w:pPr>
        <w:ind w:left="2414" w:hanging="361"/>
      </w:pPr>
      <w:rPr>
        <w:rFonts w:hint="default"/>
        <w:lang w:val="el-GR" w:eastAsia="en-US" w:bidi="ar-SA"/>
      </w:rPr>
    </w:lvl>
    <w:lvl w:ilvl="4" w:tplc="1F0425AC">
      <w:numFmt w:val="bullet"/>
      <w:lvlText w:val="•"/>
      <w:lvlJc w:val="left"/>
      <w:pPr>
        <w:ind w:left="2939" w:hanging="361"/>
      </w:pPr>
      <w:rPr>
        <w:rFonts w:hint="default"/>
        <w:lang w:val="el-GR" w:eastAsia="en-US" w:bidi="ar-SA"/>
      </w:rPr>
    </w:lvl>
    <w:lvl w:ilvl="5" w:tplc="9028B0B6">
      <w:numFmt w:val="bullet"/>
      <w:lvlText w:val="•"/>
      <w:lvlJc w:val="left"/>
      <w:pPr>
        <w:ind w:left="3464" w:hanging="361"/>
      </w:pPr>
      <w:rPr>
        <w:rFonts w:hint="default"/>
        <w:lang w:val="el-GR" w:eastAsia="en-US" w:bidi="ar-SA"/>
      </w:rPr>
    </w:lvl>
    <w:lvl w:ilvl="6" w:tplc="B666E08C">
      <w:numFmt w:val="bullet"/>
      <w:lvlText w:val="•"/>
      <w:lvlJc w:val="left"/>
      <w:pPr>
        <w:ind w:left="3988" w:hanging="361"/>
      </w:pPr>
      <w:rPr>
        <w:rFonts w:hint="default"/>
        <w:lang w:val="el-GR" w:eastAsia="en-US" w:bidi="ar-SA"/>
      </w:rPr>
    </w:lvl>
    <w:lvl w:ilvl="7" w:tplc="FC12E912">
      <w:numFmt w:val="bullet"/>
      <w:lvlText w:val="•"/>
      <w:lvlJc w:val="left"/>
      <w:pPr>
        <w:ind w:left="4513" w:hanging="361"/>
      </w:pPr>
      <w:rPr>
        <w:rFonts w:hint="default"/>
        <w:lang w:val="el-GR" w:eastAsia="en-US" w:bidi="ar-SA"/>
      </w:rPr>
    </w:lvl>
    <w:lvl w:ilvl="8" w:tplc="D8467292">
      <w:numFmt w:val="bullet"/>
      <w:lvlText w:val="•"/>
      <w:lvlJc w:val="left"/>
      <w:pPr>
        <w:ind w:left="5038" w:hanging="361"/>
      </w:pPr>
      <w:rPr>
        <w:rFonts w:hint="default"/>
        <w:lang w:val="el-GR" w:eastAsia="en-US" w:bidi="ar-SA"/>
      </w:rPr>
    </w:lvl>
  </w:abstractNum>
  <w:abstractNum w:abstractNumId="11" w15:restartNumberingAfterBreak="0">
    <w:nsid w:val="4CF21387"/>
    <w:multiLevelType w:val="hybridMultilevel"/>
    <w:tmpl w:val="9BB4B24C"/>
    <w:lvl w:ilvl="0" w:tplc="8ADEC7E0">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614AC146">
      <w:numFmt w:val="bullet"/>
      <w:lvlText w:val="•"/>
      <w:lvlJc w:val="left"/>
      <w:pPr>
        <w:ind w:left="1364" w:hanging="361"/>
      </w:pPr>
      <w:rPr>
        <w:rFonts w:hint="default"/>
        <w:lang w:val="el-GR" w:eastAsia="en-US" w:bidi="ar-SA"/>
      </w:rPr>
    </w:lvl>
    <w:lvl w:ilvl="2" w:tplc="1F6AAF90">
      <w:numFmt w:val="bullet"/>
      <w:lvlText w:val="•"/>
      <w:lvlJc w:val="left"/>
      <w:pPr>
        <w:ind w:left="1889" w:hanging="361"/>
      </w:pPr>
      <w:rPr>
        <w:rFonts w:hint="default"/>
        <w:lang w:val="el-GR" w:eastAsia="en-US" w:bidi="ar-SA"/>
      </w:rPr>
    </w:lvl>
    <w:lvl w:ilvl="3" w:tplc="D81E87AA">
      <w:numFmt w:val="bullet"/>
      <w:lvlText w:val="•"/>
      <w:lvlJc w:val="left"/>
      <w:pPr>
        <w:ind w:left="2414" w:hanging="361"/>
      </w:pPr>
      <w:rPr>
        <w:rFonts w:hint="default"/>
        <w:lang w:val="el-GR" w:eastAsia="en-US" w:bidi="ar-SA"/>
      </w:rPr>
    </w:lvl>
    <w:lvl w:ilvl="4" w:tplc="0E8C54C8">
      <w:numFmt w:val="bullet"/>
      <w:lvlText w:val="•"/>
      <w:lvlJc w:val="left"/>
      <w:pPr>
        <w:ind w:left="2939" w:hanging="361"/>
      </w:pPr>
      <w:rPr>
        <w:rFonts w:hint="default"/>
        <w:lang w:val="el-GR" w:eastAsia="en-US" w:bidi="ar-SA"/>
      </w:rPr>
    </w:lvl>
    <w:lvl w:ilvl="5" w:tplc="FADED920">
      <w:numFmt w:val="bullet"/>
      <w:lvlText w:val="•"/>
      <w:lvlJc w:val="left"/>
      <w:pPr>
        <w:ind w:left="3464" w:hanging="361"/>
      </w:pPr>
      <w:rPr>
        <w:rFonts w:hint="default"/>
        <w:lang w:val="el-GR" w:eastAsia="en-US" w:bidi="ar-SA"/>
      </w:rPr>
    </w:lvl>
    <w:lvl w:ilvl="6" w:tplc="5E60F8B2">
      <w:numFmt w:val="bullet"/>
      <w:lvlText w:val="•"/>
      <w:lvlJc w:val="left"/>
      <w:pPr>
        <w:ind w:left="3988" w:hanging="361"/>
      </w:pPr>
      <w:rPr>
        <w:rFonts w:hint="default"/>
        <w:lang w:val="el-GR" w:eastAsia="en-US" w:bidi="ar-SA"/>
      </w:rPr>
    </w:lvl>
    <w:lvl w:ilvl="7" w:tplc="894CBED6">
      <w:numFmt w:val="bullet"/>
      <w:lvlText w:val="•"/>
      <w:lvlJc w:val="left"/>
      <w:pPr>
        <w:ind w:left="4513" w:hanging="361"/>
      </w:pPr>
      <w:rPr>
        <w:rFonts w:hint="default"/>
        <w:lang w:val="el-GR" w:eastAsia="en-US" w:bidi="ar-SA"/>
      </w:rPr>
    </w:lvl>
    <w:lvl w:ilvl="8" w:tplc="C240AEBE">
      <w:numFmt w:val="bullet"/>
      <w:lvlText w:val="•"/>
      <w:lvlJc w:val="left"/>
      <w:pPr>
        <w:ind w:left="5038" w:hanging="361"/>
      </w:pPr>
      <w:rPr>
        <w:rFonts w:hint="default"/>
        <w:lang w:val="el-GR" w:eastAsia="en-US" w:bidi="ar-SA"/>
      </w:rPr>
    </w:lvl>
  </w:abstractNum>
  <w:abstractNum w:abstractNumId="12" w15:restartNumberingAfterBreak="0">
    <w:nsid w:val="508557AF"/>
    <w:multiLevelType w:val="hybridMultilevel"/>
    <w:tmpl w:val="3954AA84"/>
    <w:lvl w:ilvl="0" w:tplc="26FE249E">
      <w:numFmt w:val="bullet"/>
      <w:lvlText w:val=""/>
      <w:lvlJc w:val="left"/>
      <w:pPr>
        <w:ind w:left="279" w:hanging="285"/>
      </w:pPr>
      <w:rPr>
        <w:rFonts w:ascii="Symbol" w:eastAsia="Symbol" w:hAnsi="Symbol" w:cs="Symbol" w:hint="default"/>
        <w:b w:val="0"/>
        <w:bCs w:val="0"/>
        <w:i w:val="0"/>
        <w:iCs w:val="0"/>
        <w:spacing w:val="0"/>
        <w:w w:val="100"/>
        <w:sz w:val="24"/>
        <w:szCs w:val="24"/>
        <w:lang w:val="el-GR" w:eastAsia="en-US" w:bidi="ar-SA"/>
      </w:rPr>
    </w:lvl>
    <w:lvl w:ilvl="1" w:tplc="29FE48BC">
      <w:numFmt w:val="bullet"/>
      <w:lvlText w:val="•"/>
      <w:lvlJc w:val="left"/>
      <w:pPr>
        <w:ind w:left="605" w:hanging="285"/>
      </w:pPr>
      <w:rPr>
        <w:rFonts w:hint="default"/>
        <w:lang w:val="el-GR" w:eastAsia="en-US" w:bidi="ar-SA"/>
      </w:rPr>
    </w:lvl>
    <w:lvl w:ilvl="2" w:tplc="C19AB9F0">
      <w:numFmt w:val="bullet"/>
      <w:lvlText w:val="•"/>
      <w:lvlJc w:val="left"/>
      <w:pPr>
        <w:ind w:left="931" w:hanging="285"/>
      </w:pPr>
      <w:rPr>
        <w:rFonts w:hint="default"/>
        <w:lang w:val="el-GR" w:eastAsia="en-US" w:bidi="ar-SA"/>
      </w:rPr>
    </w:lvl>
    <w:lvl w:ilvl="3" w:tplc="D49CE602">
      <w:numFmt w:val="bullet"/>
      <w:lvlText w:val="•"/>
      <w:lvlJc w:val="left"/>
      <w:pPr>
        <w:ind w:left="1257" w:hanging="285"/>
      </w:pPr>
      <w:rPr>
        <w:rFonts w:hint="default"/>
        <w:lang w:val="el-GR" w:eastAsia="en-US" w:bidi="ar-SA"/>
      </w:rPr>
    </w:lvl>
    <w:lvl w:ilvl="4" w:tplc="9B5ECDFC">
      <w:numFmt w:val="bullet"/>
      <w:lvlText w:val="•"/>
      <w:lvlJc w:val="left"/>
      <w:pPr>
        <w:ind w:left="1583" w:hanging="285"/>
      </w:pPr>
      <w:rPr>
        <w:rFonts w:hint="default"/>
        <w:lang w:val="el-GR" w:eastAsia="en-US" w:bidi="ar-SA"/>
      </w:rPr>
    </w:lvl>
    <w:lvl w:ilvl="5" w:tplc="E76A6CE6">
      <w:numFmt w:val="bullet"/>
      <w:lvlText w:val="•"/>
      <w:lvlJc w:val="left"/>
      <w:pPr>
        <w:ind w:left="1909" w:hanging="285"/>
      </w:pPr>
      <w:rPr>
        <w:rFonts w:hint="default"/>
        <w:lang w:val="el-GR" w:eastAsia="en-US" w:bidi="ar-SA"/>
      </w:rPr>
    </w:lvl>
    <w:lvl w:ilvl="6" w:tplc="415CF4D6">
      <w:numFmt w:val="bullet"/>
      <w:lvlText w:val="•"/>
      <w:lvlJc w:val="left"/>
      <w:pPr>
        <w:ind w:left="2234" w:hanging="285"/>
      </w:pPr>
      <w:rPr>
        <w:rFonts w:hint="default"/>
        <w:lang w:val="el-GR" w:eastAsia="en-US" w:bidi="ar-SA"/>
      </w:rPr>
    </w:lvl>
    <w:lvl w:ilvl="7" w:tplc="79FAD2F8">
      <w:numFmt w:val="bullet"/>
      <w:lvlText w:val="•"/>
      <w:lvlJc w:val="left"/>
      <w:pPr>
        <w:ind w:left="2560" w:hanging="285"/>
      </w:pPr>
      <w:rPr>
        <w:rFonts w:hint="default"/>
        <w:lang w:val="el-GR" w:eastAsia="en-US" w:bidi="ar-SA"/>
      </w:rPr>
    </w:lvl>
    <w:lvl w:ilvl="8" w:tplc="1B806E50">
      <w:numFmt w:val="bullet"/>
      <w:lvlText w:val="•"/>
      <w:lvlJc w:val="left"/>
      <w:pPr>
        <w:ind w:left="2886" w:hanging="285"/>
      </w:pPr>
      <w:rPr>
        <w:rFonts w:hint="default"/>
        <w:lang w:val="el-GR" w:eastAsia="en-US" w:bidi="ar-SA"/>
      </w:rPr>
    </w:lvl>
  </w:abstractNum>
  <w:abstractNum w:abstractNumId="13" w15:restartNumberingAfterBreak="0">
    <w:nsid w:val="51BF4071"/>
    <w:multiLevelType w:val="hybridMultilevel"/>
    <w:tmpl w:val="DFF667FC"/>
    <w:lvl w:ilvl="0" w:tplc="989E8794">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D74032CC">
      <w:numFmt w:val="bullet"/>
      <w:lvlText w:val="•"/>
      <w:lvlJc w:val="left"/>
      <w:pPr>
        <w:ind w:left="1364" w:hanging="361"/>
      </w:pPr>
      <w:rPr>
        <w:rFonts w:hint="default"/>
        <w:lang w:val="el-GR" w:eastAsia="en-US" w:bidi="ar-SA"/>
      </w:rPr>
    </w:lvl>
    <w:lvl w:ilvl="2" w:tplc="4B902D5A">
      <w:numFmt w:val="bullet"/>
      <w:lvlText w:val="•"/>
      <w:lvlJc w:val="left"/>
      <w:pPr>
        <w:ind w:left="1889" w:hanging="361"/>
      </w:pPr>
      <w:rPr>
        <w:rFonts w:hint="default"/>
        <w:lang w:val="el-GR" w:eastAsia="en-US" w:bidi="ar-SA"/>
      </w:rPr>
    </w:lvl>
    <w:lvl w:ilvl="3" w:tplc="3984E372">
      <w:numFmt w:val="bullet"/>
      <w:lvlText w:val="•"/>
      <w:lvlJc w:val="left"/>
      <w:pPr>
        <w:ind w:left="2414" w:hanging="361"/>
      </w:pPr>
      <w:rPr>
        <w:rFonts w:hint="default"/>
        <w:lang w:val="el-GR" w:eastAsia="en-US" w:bidi="ar-SA"/>
      </w:rPr>
    </w:lvl>
    <w:lvl w:ilvl="4" w:tplc="48BCE2E2">
      <w:numFmt w:val="bullet"/>
      <w:lvlText w:val="•"/>
      <w:lvlJc w:val="left"/>
      <w:pPr>
        <w:ind w:left="2939" w:hanging="361"/>
      </w:pPr>
      <w:rPr>
        <w:rFonts w:hint="default"/>
        <w:lang w:val="el-GR" w:eastAsia="en-US" w:bidi="ar-SA"/>
      </w:rPr>
    </w:lvl>
    <w:lvl w:ilvl="5" w:tplc="A30A5530">
      <w:numFmt w:val="bullet"/>
      <w:lvlText w:val="•"/>
      <w:lvlJc w:val="left"/>
      <w:pPr>
        <w:ind w:left="3464" w:hanging="361"/>
      </w:pPr>
      <w:rPr>
        <w:rFonts w:hint="default"/>
        <w:lang w:val="el-GR" w:eastAsia="en-US" w:bidi="ar-SA"/>
      </w:rPr>
    </w:lvl>
    <w:lvl w:ilvl="6" w:tplc="78C49E1E">
      <w:numFmt w:val="bullet"/>
      <w:lvlText w:val="•"/>
      <w:lvlJc w:val="left"/>
      <w:pPr>
        <w:ind w:left="3988" w:hanging="361"/>
      </w:pPr>
      <w:rPr>
        <w:rFonts w:hint="default"/>
        <w:lang w:val="el-GR" w:eastAsia="en-US" w:bidi="ar-SA"/>
      </w:rPr>
    </w:lvl>
    <w:lvl w:ilvl="7" w:tplc="4B6829B0">
      <w:numFmt w:val="bullet"/>
      <w:lvlText w:val="•"/>
      <w:lvlJc w:val="left"/>
      <w:pPr>
        <w:ind w:left="4513" w:hanging="361"/>
      </w:pPr>
      <w:rPr>
        <w:rFonts w:hint="default"/>
        <w:lang w:val="el-GR" w:eastAsia="en-US" w:bidi="ar-SA"/>
      </w:rPr>
    </w:lvl>
    <w:lvl w:ilvl="8" w:tplc="A3882314">
      <w:numFmt w:val="bullet"/>
      <w:lvlText w:val="•"/>
      <w:lvlJc w:val="left"/>
      <w:pPr>
        <w:ind w:left="5038" w:hanging="361"/>
      </w:pPr>
      <w:rPr>
        <w:rFonts w:hint="default"/>
        <w:lang w:val="el-GR" w:eastAsia="en-US" w:bidi="ar-SA"/>
      </w:rPr>
    </w:lvl>
  </w:abstractNum>
  <w:abstractNum w:abstractNumId="14" w15:restartNumberingAfterBreak="0">
    <w:nsid w:val="532E4E46"/>
    <w:multiLevelType w:val="hybridMultilevel"/>
    <w:tmpl w:val="1C788368"/>
    <w:lvl w:ilvl="0" w:tplc="8B0CC120">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68A87CC0">
      <w:numFmt w:val="bullet"/>
      <w:lvlText w:val="•"/>
      <w:lvlJc w:val="left"/>
      <w:pPr>
        <w:ind w:left="1364" w:hanging="361"/>
      </w:pPr>
      <w:rPr>
        <w:rFonts w:hint="default"/>
        <w:lang w:val="el-GR" w:eastAsia="en-US" w:bidi="ar-SA"/>
      </w:rPr>
    </w:lvl>
    <w:lvl w:ilvl="2" w:tplc="32AA3420">
      <w:numFmt w:val="bullet"/>
      <w:lvlText w:val="•"/>
      <w:lvlJc w:val="left"/>
      <w:pPr>
        <w:ind w:left="1889" w:hanging="361"/>
      </w:pPr>
      <w:rPr>
        <w:rFonts w:hint="default"/>
        <w:lang w:val="el-GR" w:eastAsia="en-US" w:bidi="ar-SA"/>
      </w:rPr>
    </w:lvl>
    <w:lvl w:ilvl="3" w:tplc="1F7C543C">
      <w:numFmt w:val="bullet"/>
      <w:lvlText w:val="•"/>
      <w:lvlJc w:val="left"/>
      <w:pPr>
        <w:ind w:left="2414" w:hanging="361"/>
      </w:pPr>
      <w:rPr>
        <w:rFonts w:hint="default"/>
        <w:lang w:val="el-GR" w:eastAsia="en-US" w:bidi="ar-SA"/>
      </w:rPr>
    </w:lvl>
    <w:lvl w:ilvl="4" w:tplc="0E6C8F78">
      <w:numFmt w:val="bullet"/>
      <w:lvlText w:val="•"/>
      <w:lvlJc w:val="left"/>
      <w:pPr>
        <w:ind w:left="2939" w:hanging="361"/>
      </w:pPr>
      <w:rPr>
        <w:rFonts w:hint="default"/>
        <w:lang w:val="el-GR" w:eastAsia="en-US" w:bidi="ar-SA"/>
      </w:rPr>
    </w:lvl>
    <w:lvl w:ilvl="5" w:tplc="68BAFF9C">
      <w:numFmt w:val="bullet"/>
      <w:lvlText w:val="•"/>
      <w:lvlJc w:val="left"/>
      <w:pPr>
        <w:ind w:left="3464" w:hanging="361"/>
      </w:pPr>
      <w:rPr>
        <w:rFonts w:hint="default"/>
        <w:lang w:val="el-GR" w:eastAsia="en-US" w:bidi="ar-SA"/>
      </w:rPr>
    </w:lvl>
    <w:lvl w:ilvl="6" w:tplc="C09218E0">
      <w:numFmt w:val="bullet"/>
      <w:lvlText w:val="•"/>
      <w:lvlJc w:val="left"/>
      <w:pPr>
        <w:ind w:left="3988" w:hanging="361"/>
      </w:pPr>
      <w:rPr>
        <w:rFonts w:hint="default"/>
        <w:lang w:val="el-GR" w:eastAsia="en-US" w:bidi="ar-SA"/>
      </w:rPr>
    </w:lvl>
    <w:lvl w:ilvl="7" w:tplc="A0F67386">
      <w:numFmt w:val="bullet"/>
      <w:lvlText w:val="•"/>
      <w:lvlJc w:val="left"/>
      <w:pPr>
        <w:ind w:left="4513" w:hanging="361"/>
      </w:pPr>
      <w:rPr>
        <w:rFonts w:hint="default"/>
        <w:lang w:val="el-GR" w:eastAsia="en-US" w:bidi="ar-SA"/>
      </w:rPr>
    </w:lvl>
    <w:lvl w:ilvl="8" w:tplc="46049D9C">
      <w:numFmt w:val="bullet"/>
      <w:lvlText w:val="•"/>
      <w:lvlJc w:val="left"/>
      <w:pPr>
        <w:ind w:left="5038" w:hanging="361"/>
      </w:pPr>
      <w:rPr>
        <w:rFonts w:hint="default"/>
        <w:lang w:val="el-GR" w:eastAsia="en-US" w:bidi="ar-SA"/>
      </w:rPr>
    </w:lvl>
  </w:abstractNum>
  <w:abstractNum w:abstractNumId="15" w15:restartNumberingAfterBreak="0">
    <w:nsid w:val="5710387D"/>
    <w:multiLevelType w:val="hybridMultilevel"/>
    <w:tmpl w:val="F474AA4C"/>
    <w:lvl w:ilvl="0" w:tplc="04080001">
      <w:start w:val="1"/>
      <w:numFmt w:val="bullet"/>
      <w:lvlText w:val=""/>
      <w:lvlJc w:val="left"/>
      <w:pPr>
        <w:ind w:left="1573" w:hanging="361"/>
      </w:pPr>
      <w:rPr>
        <w:rFonts w:ascii="Symbol" w:hAnsi="Symbol" w:hint="default"/>
        <w:b w:val="0"/>
        <w:bCs w:val="0"/>
        <w:i w:val="0"/>
        <w:iCs w:val="0"/>
        <w:spacing w:val="0"/>
        <w:w w:val="100"/>
        <w:sz w:val="22"/>
        <w:szCs w:val="22"/>
        <w:lang w:val="el-GR" w:eastAsia="en-US" w:bidi="ar-SA"/>
      </w:rPr>
    </w:lvl>
    <w:lvl w:ilvl="1" w:tplc="FFFFFFFF">
      <w:numFmt w:val="bullet"/>
      <w:lvlText w:val="•"/>
      <w:lvlJc w:val="left"/>
      <w:pPr>
        <w:ind w:left="2485" w:hanging="361"/>
      </w:pPr>
      <w:rPr>
        <w:rFonts w:hint="default"/>
        <w:lang w:val="el-GR" w:eastAsia="en-US" w:bidi="ar-SA"/>
      </w:rPr>
    </w:lvl>
    <w:lvl w:ilvl="2" w:tplc="FFFFFFFF">
      <w:numFmt w:val="bullet"/>
      <w:lvlText w:val="•"/>
      <w:lvlJc w:val="left"/>
      <w:pPr>
        <w:ind w:left="3390" w:hanging="361"/>
      </w:pPr>
      <w:rPr>
        <w:rFonts w:hint="default"/>
        <w:lang w:val="el-GR" w:eastAsia="en-US" w:bidi="ar-SA"/>
      </w:rPr>
    </w:lvl>
    <w:lvl w:ilvl="3" w:tplc="FFFFFFFF">
      <w:numFmt w:val="bullet"/>
      <w:lvlText w:val="•"/>
      <w:lvlJc w:val="left"/>
      <w:pPr>
        <w:ind w:left="4295" w:hanging="361"/>
      </w:pPr>
      <w:rPr>
        <w:rFonts w:hint="default"/>
        <w:lang w:val="el-GR" w:eastAsia="en-US" w:bidi="ar-SA"/>
      </w:rPr>
    </w:lvl>
    <w:lvl w:ilvl="4" w:tplc="FFFFFFFF">
      <w:numFmt w:val="bullet"/>
      <w:lvlText w:val="•"/>
      <w:lvlJc w:val="left"/>
      <w:pPr>
        <w:ind w:left="5200" w:hanging="361"/>
      </w:pPr>
      <w:rPr>
        <w:rFonts w:hint="default"/>
        <w:lang w:val="el-GR" w:eastAsia="en-US" w:bidi="ar-SA"/>
      </w:rPr>
    </w:lvl>
    <w:lvl w:ilvl="5" w:tplc="FFFFFFFF">
      <w:numFmt w:val="bullet"/>
      <w:lvlText w:val="•"/>
      <w:lvlJc w:val="left"/>
      <w:pPr>
        <w:ind w:left="6105" w:hanging="361"/>
      </w:pPr>
      <w:rPr>
        <w:rFonts w:hint="default"/>
        <w:lang w:val="el-GR" w:eastAsia="en-US" w:bidi="ar-SA"/>
      </w:rPr>
    </w:lvl>
    <w:lvl w:ilvl="6" w:tplc="FFFFFFFF">
      <w:numFmt w:val="bullet"/>
      <w:lvlText w:val="•"/>
      <w:lvlJc w:val="left"/>
      <w:pPr>
        <w:ind w:left="7010" w:hanging="361"/>
      </w:pPr>
      <w:rPr>
        <w:rFonts w:hint="default"/>
        <w:lang w:val="el-GR" w:eastAsia="en-US" w:bidi="ar-SA"/>
      </w:rPr>
    </w:lvl>
    <w:lvl w:ilvl="7" w:tplc="FFFFFFFF">
      <w:numFmt w:val="bullet"/>
      <w:lvlText w:val="•"/>
      <w:lvlJc w:val="left"/>
      <w:pPr>
        <w:ind w:left="7915" w:hanging="361"/>
      </w:pPr>
      <w:rPr>
        <w:rFonts w:hint="default"/>
        <w:lang w:val="el-GR" w:eastAsia="en-US" w:bidi="ar-SA"/>
      </w:rPr>
    </w:lvl>
    <w:lvl w:ilvl="8" w:tplc="FFFFFFFF">
      <w:numFmt w:val="bullet"/>
      <w:lvlText w:val="•"/>
      <w:lvlJc w:val="left"/>
      <w:pPr>
        <w:ind w:left="8820" w:hanging="361"/>
      </w:pPr>
      <w:rPr>
        <w:rFonts w:hint="default"/>
        <w:lang w:val="el-GR" w:eastAsia="en-US" w:bidi="ar-SA"/>
      </w:rPr>
    </w:lvl>
  </w:abstractNum>
  <w:abstractNum w:abstractNumId="16" w15:restartNumberingAfterBreak="0">
    <w:nsid w:val="5F063E67"/>
    <w:multiLevelType w:val="hybridMultilevel"/>
    <w:tmpl w:val="8AFA2B60"/>
    <w:lvl w:ilvl="0" w:tplc="6F7C7918">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235A757C">
      <w:numFmt w:val="bullet"/>
      <w:lvlText w:val="•"/>
      <w:lvlJc w:val="left"/>
      <w:pPr>
        <w:ind w:left="1364" w:hanging="361"/>
      </w:pPr>
      <w:rPr>
        <w:rFonts w:hint="default"/>
        <w:lang w:val="el-GR" w:eastAsia="en-US" w:bidi="ar-SA"/>
      </w:rPr>
    </w:lvl>
    <w:lvl w:ilvl="2" w:tplc="72D28416">
      <w:numFmt w:val="bullet"/>
      <w:lvlText w:val="•"/>
      <w:lvlJc w:val="left"/>
      <w:pPr>
        <w:ind w:left="1889" w:hanging="361"/>
      </w:pPr>
      <w:rPr>
        <w:rFonts w:hint="default"/>
        <w:lang w:val="el-GR" w:eastAsia="en-US" w:bidi="ar-SA"/>
      </w:rPr>
    </w:lvl>
    <w:lvl w:ilvl="3" w:tplc="BA3E4AF6">
      <w:numFmt w:val="bullet"/>
      <w:lvlText w:val="•"/>
      <w:lvlJc w:val="left"/>
      <w:pPr>
        <w:ind w:left="2414" w:hanging="361"/>
      </w:pPr>
      <w:rPr>
        <w:rFonts w:hint="default"/>
        <w:lang w:val="el-GR" w:eastAsia="en-US" w:bidi="ar-SA"/>
      </w:rPr>
    </w:lvl>
    <w:lvl w:ilvl="4" w:tplc="248690CE">
      <w:numFmt w:val="bullet"/>
      <w:lvlText w:val="•"/>
      <w:lvlJc w:val="left"/>
      <w:pPr>
        <w:ind w:left="2939" w:hanging="361"/>
      </w:pPr>
      <w:rPr>
        <w:rFonts w:hint="default"/>
        <w:lang w:val="el-GR" w:eastAsia="en-US" w:bidi="ar-SA"/>
      </w:rPr>
    </w:lvl>
    <w:lvl w:ilvl="5" w:tplc="9A146A10">
      <w:numFmt w:val="bullet"/>
      <w:lvlText w:val="•"/>
      <w:lvlJc w:val="left"/>
      <w:pPr>
        <w:ind w:left="3464" w:hanging="361"/>
      </w:pPr>
      <w:rPr>
        <w:rFonts w:hint="default"/>
        <w:lang w:val="el-GR" w:eastAsia="en-US" w:bidi="ar-SA"/>
      </w:rPr>
    </w:lvl>
    <w:lvl w:ilvl="6" w:tplc="459A8CC2">
      <w:numFmt w:val="bullet"/>
      <w:lvlText w:val="•"/>
      <w:lvlJc w:val="left"/>
      <w:pPr>
        <w:ind w:left="3988" w:hanging="361"/>
      </w:pPr>
      <w:rPr>
        <w:rFonts w:hint="default"/>
        <w:lang w:val="el-GR" w:eastAsia="en-US" w:bidi="ar-SA"/>
      </w:rPr>
    </w:lvl>
    <w:lvl w:ilvl="7" w:tplc="62F85656">
      <w:numFmt w:val="bullet"/>
      <w:lvlText w:val="•"/>
      <w:lvlJc w:val="left"/>
      <w:pPr>
        <w:ind w:left="4513" w:hanging="361"/>
      </w:pPr>
      <w:rPr>
        <w:rFonts w:hint="default"/>
        <w:lang w:val="el-GR" w:eastAsia="en-US" w:bidi="ar-SA"/>
      </w:rPr>
    </w:lvl>
    <w:lvl w:ilvl="8" w:tplc="99D041C0">
      <w:numFmt w:val="bullet"/>
      <w:lvlText w:val="•"/>
      <w:lvlJc w:val="left"/>
      <w:pPr>
        <w:ind w:left="5038" w:hanging="361"/>
      </w:pPr>
      <w:rPr>
        <w:rFonts w:hint="default"/>
        <w:lang w:val="el-GR" w:eastAsia="en-US" w:bidi="ar-SA"/>
      </w:rPr>
    </w:lvl>
  </w:abstractNum>
  <w:abstractNum w:abstractNumId="17" w15:restartNumberingAfterBreak="0">
    <w:nsid w:val="61195044"/>
    <w:multiLevelType w:val="hybridMultilevel"/>
    <w:tmpl w:val="FE3CF5BC"/>
    <w:lvl w:ilvl="0" w:tplc="B16027BE">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EB56EF06">
      <w:numFmt w:val="bullet"/>
      <w:lvlText w:val="•"/>
      <w:lvlJc w:val="left"/>
      <w:pPr>
        <w:ind w:left="1364" w:hanging="361"/>
      </w:pPr>
      <w:rPr>
        <w:rFonts w:hint="default"/>
        <w:lang w:val="el-GR" w:eastAsia="en-US" w:bidi="ar-SA"/>
      </w:rPr>
    </w:lvl>
    <w:lvl w:ilvl="2" w:tplc="383002EA">
      <w:numFmt w:val="bullet"/>
      <w:lvlText w:val="•"/>
      <w:lvlJc w:val="left"/>
      <w:pPr>
        <w:ind w:left="1889" w:hanging="361"/>
      </w:pPr>
      <w:rPr>
        <w:rFonts w:hint="default"/>
        <w:lang w:val="el-GR" w:eastAsia="en-US" w:bidi="ar-SA"/>
      </w:rPr>
    </w:lvl>
    <w:lvl w:ilvl="3" w:tplc="097C5852">
      <w:numFmt w:val="bullet"/>
      <w:lvlText w:val="•"/>
      <w:lvlJc w:val="left"/>
      <w:pPr>
        <w:ind w:left="2414" w:hanging="361"/>
      </w:pPr>
      <w:rPr>
        <w:rFonts w:hint="default"/>
        <w:lang w:val="el-GR" w:eastAsia="en-US" w:bidi="ar-SA"/>
      </w:rPr>
    </w:lvl>
    <w:lvl w:ilvl="4" w:tplc="B8E26EB0">
      <w:numFmt w:val="bullet"/>
      <w:lvlText w:val="•"/>
      <w:lvlJc w:val="left"/>
      <w:pPr>
        <w:ind w:left="2939" w:hanging="361"/>
      </w:pPr>
      <w:rPr>
        <w:rFonts w:hint="default"/>
        <w:lang w:val="el-GR" w:eastAsia="en-US" w:bidi="ar-SA"/>
      </w:rPr>
    </w:lvl>
    <w:lvl w:ilvl="5" w:tplc="E2BE0E44">
      <w:numFmt w:val="bullet"/>
      <w:lvlText w:val="•"/>
      <w:lvlJc w:val="left"/>
      <w:pPr>
        <w:ind w:left="3464" w:hanging="361"/>
      </w:pPr>
      <w:rPr>
        <w:rFonts w:hint="default"/>
        <w:lang w:val="el-GR" w:eastAsia="en-US" w:bidi="ar-SA"/>
      </w:rPr>
    </w:lvl>
    <w:lvl w:ilvl="6" w:tplc="A9CA43A6">
      <w:numFmt w:val="bullet"/>
      <w:lvlText w:val="•"/>
      <w:lvlJc w:val="left"/>
      <w:pPr>
        <w:ind w:left="3988" w:hanging="361"/>
      </w:pPr>
      <w:rPr>
        <w:rFonts w:hint="default"/>
        <w:lang w:val="el-GR" w:eastAsia="en-US" w:bidi="ar-SA"/>
      </w:rPr>
    </w:lvl>
    <w:lvl w:ilvl="7" w:tplc="8856C082">
      <w:numFmt w:val="bullet"/>
      <w:lvlText w:val="•"/>
      <w:lvlJc w:val="left"/>
      <w:pPr>
        <w:ind w:left="4513" w:hanging="361"/>
      </w:pPr>
      <w:rPr>
        <w:rFonts w:hint="default"/>
        <w:lang w:val="el-GR" w:eastAsia="en-US" w:bidi="ar-SA"/>
      </w:rPr>
    </w:lvl>
    <w:lvl w:ilvl="8" w:tplc="F2AA18EA">
      <w:numFmt w:val="bullet"/>
      <w:lvlText w:val="•"/>
      <w:lvlJc w:val="left"/>
      <w:pPr>
        <w:ind w:left="5038" w:hanging="361"/>
      </w:pPr>
      <w:rPr>
        <w:rFonts w:hint="default"/>
        <w:lang w:val="el-GR" w:eastAsia="en-US" w:bidi="ar-SA"/>
      </w:rPr>
    </w:lvl>
  </w:abstractNum>
  <w:abstractNum w:abstractNumId="18" w15:restartNumberingAfterBreak="0">
    <w:nsid w:val="65192E24"/>
    <w:multiLevelType w:val="hybridMultilevel"/>
    <w:tmpl w:val="AA3C7088"/>
    <w:lvl w:ilvl="0" w:tplc="8D30CE52">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CD3CEDC2">
      <w:numFmt w:val="bullet"/>
      <w:lvlText w:val="•"/>
      <w:lvlJc w:val="left"/>
      <w:pPr>
        <w:ind w:left="1364" w:hanging="361"/>
      </w:pPr>
      <w:rPr>
        <w:rFonts w:hint="default"/>
        <w:lang w:val="el-GR" w:eastAsia="en-US" w:bidi="ar-SA"/>
      </w:rPr>
    </w:lvl>
    <w:lvl w:ilvl="2" w:tplc="E5DA7F8C">
      <w:numFmt w:val="bullet"/>
      <w:lvlText w:val="•"/>
      <w:lvlJc w:val="left"/>
      <w:pPr>
        <w:ind w:left="1889" w:hanging="361"/>
      </w:pPr>
      <w:rPr>
        <w:rFonts w:hint="default"/>
        <w:lang w:val="el-GR" w:eastAsia="en-US" w:bidi="ar-SA"/>
      </w:rPr>
    </w:lvl>
    <w:lvl w:ilvl="3" w:tplc="9D2648FE">
      <w:numFmt w:val="bullet"/>
      <w:lvlText w:val="•"/>
      <w:lvlJc w:val="left"/>
      <w:pPr>
        <w:ind w:left="2414" w:hanging="361"/>
      </w:pPr>
      <w:rPr>
        <w:rFonts w:hint="default"/>
        <w:lang w:val="el-GR" w:eastAsia="en-US" w:bidi="ar-SA"/>
      </w:rPr>
    </w:lvl>
    <w:lvl w:ilvl="4" w:tplc="95485BFA">
      <w:numFmt w:val="bullet"/>
      <w:lvlText w:val="•"/>
      <w:lvlJc w:val="left"/>
      <w:pPr>
        <w:ind w:left="2939" w:hanging="361"/>
      </w:pPr>
      <w:rPr>
        <w:rFonts w:hint="default"/>
        <w:lang w:val="el-GR" w:eastAsia="en-US" w:bidi="ar-SA"/>
      </w:rPr>
    </w:lvl>
    <w:lvl w:ilvl="5" w:tplc="E8D014DA">
      <w:numFmt w:val="bullet"/>
      <w:lvlText w:val="•"/>
      <w:lvlJc w:val="left"/>
      <w:pPr>
        <w:ind w:left="3464" w:hanging="361"/>
      </w:pPr>
      <w:rPr>
        <w:rFonts w:hint="default"/>
        <w:lang w:val="el-GR" w:eastAsia="en-US" w:bidi="ar-SA"/>
      </w:rPr>
    </w:lvl>
    <w:lvl w:ilvl="6" w:tplc="2F76397C">
      <w:numFmt w:val="bullet"/>
      <w:lvlText w:val="•"/>
      <w:lvlJc w:val="left"/>
      <w:pPr>
        <w:ind w:left="3988" w:hanging="361"/>
      </w:pPr>
      <w:rPr>
        <w:rFonts w:hint="default"/>
        <w:lang w:val="el-GR" w:eastAsia="en-US" w:bidi="ar-SA"/>
      </w:rPr>
    </w:lvl>
    <w:lvl w:ilvl="7" w:tplc="AFA4A74C">
      <w:numFmt w:val="bullet"/>
      <w:lvlText w:val="•"/>
      <w:lvlJc w:val="left"/>
      <w:pPr>
        <w:ind w:left="4513" w:hanging="361"/>
      </w:pPr>
      <w:rPr>
        <w:rFonts w:hint="default"/>
        <w:lang w:val="el-GR" w:eastAsia="en-US" w:bidi="ar-SA"/>
      </w:rPr>
    </w:lvl>
    <w:lvl w:ilvl="8" w:tplc="ACF028C8">
      <w:numFmt w:val="bullet"/>
      <w:lvlText w:val="•"/>
      <w:lvlJc w:val="left"/>
      <w:pPr>
        <w:ind w:left="5038" w:hanging="361"/>
      </w:pPr>
      <w:rPr>
        <w:rFonts w:hint="default"/>
        <w:lang w:val="el-GR" w:eastAsia="en-US" w:bidi="ar-SA"/>
      </w:rPr>
    </w:lvl>
  </w:abstractNum>
  <w:abstractNum w:abstractNumId="19" w15:restartNumberingAfterBreak="0">
    <w:nsid w:val="6ADC5ACC"/>
    <w:multiLevelType w:val="hybridMultilevel"/>
    <w:tmpl w:val="01FEB0C2"/>
    <w:lvl w:ilvl="0" w:tplc="AAE8F8AC">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8E3E7FBE">
      <w:numFmt w:val="bullet"/>
      <w:lvlText w:val="•"/>
      <w:lvlJc w:val="left"/>
      <w:pPr>
        <w:ind w:left="1364" w:hanging="361"/>
      </w:pPr>
      <w:rPr>
        <w:rFonts w:hint="default"/>
        <w:lang w:val="el-GR" w:eastAsia="en-US" w:bidi="ar-SA"/>
      </w:rPr>
    </w:lvl>
    <w:lvl w:ilvl="2" w:tplc="05E2197C">
      <w:numFmt w:val="bullet"/>
      <w:lvlText w:val="•"/>
      <w:lvlJc w:val="left"/>
      <w:pPr>
        <w:ind w:left="1889" w:hanging="361"/>
      </w:pPr>
      <w:rPr>
        <w:rFonts w:hint="default"/>
        <w:lang w:val="el-GR" w:eastAsia="en-US" w:bidi="ar-SA"/>
      </w:rPr>
    </w:lvl>
    <w:lvl w:ilvl="3" w:tplc="20CCB898">
      <w:numFmt w:val="bullet"/>
      <w:lvlText w:val="•"/>
      <w:lvlJc w:val="left"/>
      <w:pPr>
        <w:ind w:left="2414" w:hanging="361"/>
      </w:pPr>
      <w:rPr>
        <w:rFonts w:hint="default"/>
        <w:lang w:val="el-GR" w:eastAsia="en-US" w:bidi="ar-SA"/>
      </w:rPr>
    </w:lvl>
    <w:lvl w:ilvl="4" w:tplc="2E2A8CD2">
      <w:numFmt w:val="bullet"/>
      <w:lvlText w:val="•"/>
      <w:lvlJc w:val="left"/>
      <w:pPr>
        <w:ind w:left="2939" w:hanging="361"/>
      </w:pPr>
      <w:rPr>
        <w:rFonts w:hint="default"/>
        <w:lang w:val="el-GR" w:eastAsia="en-US" w:bidi="ar-SA"/>
      </w:rPr>
    </w:lvl>
    <w:lvl w:ilvl="5" w:tplc="F2A2EBAC">
      <w:numFmt w:val="bullet"/>
      <w:lvlText w:val="•"/>
      <w:lvlJc w:val="left"/>
      <w:pPr>
        <w:ind w:left="3464" w:hanging="361"/>
      </w:pPr>
      <w:rPr>
        <w:rFonts w:hint="default"/>
        <w:lang w:val="el-GR" w:eastAsia="en-US" w:bidi="ar-SA"/>
      </w:rPr>
    </w:lvl>
    <w:lvl w:ilvl="6" w:tplc="A24CA88A">
      <w:numFmt w:val="bullet"/>
      <w:lvlText w:val="•"/>
      <w:lvlJc w:val="left"/>
      <w:pPr>
        <w:ind w:left="3988" w:hanging="361"/>
      </w:pPr>
      <w:rPr>
        <w:rFonts w:hint="default"/>
        <w:lang w:val="el-GR" w:eastAsia="en-US" w:bidi="ar-SA"/>
      </w:rPr>
    </w:lvl>
    <w:lvl w:ilvl="7" w:tplc="5ACA4FAA">
      <w:numFmt w:val="bullet"/>
      <w:lvlText w:val="•"/>
      <w:lvlJc w:val="left"/>
      <w:pPr>
        <w:ind w:left="4513" w:hanging="361"/>
      </w:pPr>
      <w:rPr>
        <w:rFonts w:hint="default"/>
        <w:lang w:val="el-GR" w:eastAsia="en-US" w:bidi="ar-SA"/>
      </w:rPr>
    </w:lvl>
    <w:lvl w:ilvl="8" w:tplc="82404E7A">
      <w:numFmt w:val="bullet"/>
      <w:lvlText w:val="•"/>
      <w:lvlJc w:val="left"/>
      <w:pPr>
        <w:ind w:left="5038" w:hanging="361"/>
      </w:pPr>
      <w:rPr>
        <w:rFonts w:hint="default"/>
        <w:lang w:val="el-GR" w:eastAsia="en-US" w:bidi="ar-SA"/>
      </w:rPr>
    </w:lvl>
  </w:abstractNum>
  <w:abstractNum w:abstractNumId="20" w15:restartNumberingAfterBreak="0">
    <w:nsid w:val="6B207585"/>
    <w:multiLevelType w:val="hybridMultilevel"/>
    <w:tmpl w:val="9CF62D60"/>
    <w:lvl w:ilvl="0" w:tplc="3BA6DDE2">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D8D61ABA">
      <w:numFmt w:val="bullet"/>
      <w:lvlText w:val="•"/>
      <w:lvlJc w:val="left"/>
      <w:pPr>
        <w:ind w:left="1364" w:hanging="361"/>
      </w:pPr>
      <w:rPr>
        <w:rFonts w:hint="default"/>
        <w:lang w:val="el-GR" w:eastAsia="en-US" w:bidi="ar-SA"/>
      </w:rPr>
    </w:lvl>
    <w:lvl w:ilvl="2" w:tplc="B3345EB4">
      <w:numFmt w:val="bullet"/>
      <w:lvlText w:val="•"/>
      <w:lvlJc w:val="left"/>
      <w:pPr>
        <w:ind w:left="1889" w:hanging="361"/>
      </w:pPr>
      <w:rPr>
        <w:rFonts w:hint="default"/>
        <w:lang w:val="el-GR" w:eastAsia="en-US" w:bidi="ar-SA"/>
      </w:rPr>
    </w:lvl>
    <w:lvl w:ilvl="3" w:tplc="9BC8E422">
      <w:numFmt w:val="bullet"/>
      <w:lvlText w:val="•"/>
      <w:lvlJc w:val="left"/>
      <w:pPr>
        <w:ind w:left="2414" w:hanging="361"/>
      </w:pPr>
      <w:rPr>
        <w:rFonts w:hint="default"/>
        <w:lang w:val="el-GR" w:eastAsia="en-US" w:bidi="ar-SA"/>
      </w:rPr>
    </w:lvl>
    <w:lvl w:ilvl="4" w:tplc="AB009FC8">
      <w:numFmt w:val="bullet"/>
      <w:lvlText w:val="•"/>
      <w:lvlJc w:val="left"/>
      <w:pPr>
        <w:ind w:left="2939" w:hanging="361"/>
      </w:pPr>
      <w:rPr>
        <w:rFonts w:hint="default"/>
        <w:lang w:val="el-GR" w:eastAsia="en-US" w:bidi="ar-SA"/>
      </w:rPr>
    </w:lvl>
    <w:lvl w:ilvl="5" w:tplc="3D7AD700">
      <w:numFmt w:val="bullet"/>
      <w:lvlText w:val="•"/>
      <w:lvlJc w:val="left"/>
      <w:pPr>
        <w:ind w:left="3464" w:hanging="361"/>
      </w:pPr>
      <w:rPr>
        <w:rFonts w:hint="default"/>
        <w:lang w:val="el-GR" w:eastAsia="en-US" w:bidi="ar-SA"/>
      </w:rPr>
    </w:lvl>
    <w:lvl w:ilvl="6" w:tplc="B66E31A2">
      <w:numFmt w:val="bullet"/>
      <w:lvlText w:val="•"/>
      <w:lvlJc w:val="left"/>
      <w:pPr>
        <w:ind w:left="3988" w:hanging="361"/>
      </w:pPr>
      <w:rPr>
        <w:rFonts w:hint="default"/>
        <w:lang w:val="el-GR" w:eastAsia="en-US" w:bidi="ar-SA"/>
      </w:rPr>
    </w:lvl>
    <w:lvl w:ilvl="7" w:tplc="A0ECE99A">
      <w:numFmt w:val="bullet"/>
      <w:lvlText w:val="•"/>
      <w:lvlJc w:val="left"/>
      <w:pPr>
        <w:ind w:left="4513" w:hanging="361"/>
      </w:pPr>
      <w:rPr>
        <w:rFonts w:hint="default"/>
        <w:lang w:val="el-GR" w:eastAsia="en-US" w:bidi="ar-SA"/>
      </w:rPr>
    </w:lvl>
    <w:lvl w:ilvl="8" w:tplc="4ED24A18">
      <w:numFmt w:val="bullet"/>
      <w:lvlText w:val="•"/>
      <w:lvlJc w:val="left"/>
      <w:pPr>
        <w:ind w:left="5038" w:hanging="361"/>
      </w:pPr>
      <w:rPr>
        <w:rFonts w:hint="default"/>
        <w:lang w:val="el-GR" w:eastAsia="en-US" w:bidi="ar-SA"/>
      </w:rPr>
    </w:lvl>
  </w:abstractNum>
  <w:abstractNum w:abstractNumId="21" w15:restartNumberingAfterBreak="0">
    <w:nsid w:val="6E340701"/>
    <w:multiLevelType w:val="hybridMultilevel"/>
    <w:tmpl w:val="990023BC"/>
    <w:lvl w:ilvl="0" w:tplc="2EDCF460">
      <w:start w:val="1"/>
      <w:numFmt w:val="decimal"/>
      <w:lvlText w:val="%1."/>
      <w:lvlJc w:val="left"/>
      <w:pPr>
        <w:ind w:left="1277" w:hanging="360"/>
        <w:jc w:val="left"/>
      </w:pPr>
      <w:rPr>
        <w:rFonts w:ascii="Calibri" w:eastAsia="Calibri" w:hAnsi="Calibri" w:cs="Calibri" w:hint="default"/>
        <w:b w:val="0"/>
        <w:bCs w:val="0"/>
        <w:i w:val="0"/>
        <w:iCs w:val="0"/>
        <w:spacing w:val="-2"/>
        <w:w w:val="100"/>
        <w:sz w:val="22"/>
        <w:szCs w:val="22"/>
        <w:lang w:val="el-GR" w:eastAsia="en-US" w:bidi="ar-SA"/>
      </w:rPr>
    </w:lvl>
    <w:lvl w:ilvl="1" w:tplc="8E5ABDB6">
      <w:numFmt w:val="bullet"/>
      <w:lvlText w:val="•"/>
      <w:lvlJc w:val="left"/>
      <w:pPr>
        <w:ind w:left="2215" w:hanging="360"/>
      </w:pPr>
      <w:rPr>
        <w:rFonts w:hint="default"/>
        <w:lang w:val="el-GR" w:eastAsia="en-US" w:bidi="ar-SA"/>
      </w:rPr>
    </w:lvl>
    <w:lvl w:ilvl="2" w:tplc="698A33E4">
      <w:numFmt w:val="bullet"/>
      <w:lvlText w:val="•"/>
      <w:lvlJc w:val="left"/>
      <w:pPr>
        <w:ind w:left="3150" w:hanging="360"/>
      </w:pPr>
      <w:rPr>
        <w:rFonts w:hint="default"/>
        <w:lang w:val="el-GR" w:eastAsia="en-US" w:bidi="ar-SA"/>
      </w:rPr>
    </w:lvl>
    <w:lvl w:ilvl="3" w:tplc="0A64068A">
      <w:numFmt w:val="bullet"/>
      <w:lvlText w:val="•"/>
      <w:lvlJc w:val="left"/>
      <w:pPr>
        <w:ind w:left="4085" w:hanging="360"/>
      </w:pPr>
      <w:rPr>
        <w:rFonts w:hint="default"/>
        <w:lang w:val="el-GR" w:eastAsia="en-US" w:bidi="ar-SA"/>
      </w:rPr>
    </w:lvl>
    <w:lvl w:ilvl="4" w:tplc="383A76BA">
      <w:numFmt w:val="bullet"/>
      <w:lvlText w:val="•"/>
      <w:lvlJc w:val="left"/>
      <w:pPr>
        <w:ind w:left="5020" w:hanging="360"/>
      </w:pPr>
      <w:rPr>
        <w:rFonts w:hint="default"/>
        <w:lang w:val="el-GR" w:eastAsia="en-US" w:bidi="ar-SA"/>
      </w:rPr>
    </w:lvl>
    <w:lvl w:ilvl="5" w:tplc="3E4EA3C0">
      <w:numFmt w:val="bullet"/>
      <w:lvlText w:val="•"/>
      <w:lvlJc w:val="left"/>
      <w:pPr>
        <w:ind w:left="5955" w:hanging="360"/>
      </w:pPr>
      <w:rPr>
        <w:rFonts w:hint="default"/>
        <w:lang w:val="el-GR" w:eastAsia="en-US" w:bidi="ar-SA"/>
      </w:rPr>
    </w:lvl>
    <w:lvl w:ilvl="6" w:tplc="A0F443E4">
      <w:numFmt w:val="bullet"/>
      <w:lvlText w:val="•"/>
      <w:lvlJc w:val="left"/>
      <w:pPr>
        <w:ind w:left="6890" w:hanging="360"/>
      </w:pPr>
      <w:rPr>
        <w:rFonts w:hint="default"/>
        <w:lang w:val="el-GR" w:eastAsia="en-US" w:bidi="ar-SA"/>
      </w:rPr>
    </w:lvl>
    <w:lvl w:ilvl="7" w:tplc="D020D6DE">
      <w:numFmt w:val="bullet"/>
      <w:lvlText w:val="•"/>
      <w:lvlJc w:val="left"/>
      <w:pPr>
        <w:ind w:left="7825" w:hanging="360"/>
      </w:pPr>
      <w:rPr>
        <w:rFonts w:hint="default"/>
        <w:lang w:val="el-GR" w:eastAsia="en-US" w:bidi="ar-SA"/>
      </w:rPr>
    </w:lvl>
    <w:lvl w:ilvl="8" w:tplc="B7526112">
      <w:numFmt w:val="bullet"/>
      <w:lvlText w:val="•"/>
      <w:lvlJc w:val="left"/>
      <w:pPr>
        <w:ind w:left="8760" w:hanging="360"/>
      </w:pPr>
      <w:rPr>
        <w:rFonts w:hint="default"/>
        <w:lang w:val="el-GR" w:eastAsia="en-US" w:bidi="ar-SA"/>
      </w:rPr>
    </w:lvl>
  </w:abstractNum>
  <w:abstractNum w:abstractNumId="22" w15:restartNumberingAfterBreak="0">
    <w:nsid w:val="6F322B9B"/>
    <w:multiLevelType w:val="hybridMultilevel"/>
    <w:tmpl w:val="4D9E1744"/>
    <w:lvl w:ilvl="0" w:tplc="133AF22E">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6324CBFA">
      <w:numFmt w:val="bullet"/>
      <w:lvlText w:val="•"/>
      <w:lvlJc w:val="left"/>
      <w:pPr>
        <w:ind w:left="1364" w:hanging="361"/>
      </w:pPr>
      <w:rPr>
        <w:rFonts w:hint="default"/>
        <w:lang w:val="el-GR" w:eastAsia="en-US" w:bidi="ar-SA"/>
      </w:rPr>
    </w:lvl>
    <w:lvl w:ilvl="2" w:tplc="C3CAD6A6">
      <w:numFmt w:val="bullet"/>
      <w:lvlText w:val="•"/>
      <w:lvlJc w:val="left"/>
      <w:pPr>
        <w:ind w:left="1889" w:hanging="361"/>
      </w:pPr>
      <w:rPr>
        <w:rFonts w:hint="default"/>
        <w:lang w:val="el-GR" w:eastAsia="en-US" w:bidi="ar-SA"/>
      </w:rPr>
    </w:lvl>
    <w:lvl w:ilvl="3" w:tplc="20C480A8">
      <w:numFmt w:val="bullet"/>
      <w:lvlText w:val="•"/>
      <w:lvlJc w:val="left"/>
      <w:pPr>
        <w:ind w:left="2414" w:hanging="361"/>
      </w:pPr>
      <w:rPr>
        <w:rFonts w:hint="default"/>
        <w:lang w:val="el-GR" w:eastAsia="en-US" w:bidi="ar-SA"/>
      </w:rPr>
    </w:lvl>
    <w:lvl w:ilvl="4" w:tplc="4FA6EBAE">
      <w:numFmt w:val="bullet"/>
      <w:lvlText w:val="•"/>
      <w:lvlJc w:val="left"/>
      <w:pPr>
        <w:ind w:left="2939" w:hanging="361"/>
      </w:pPr>
      <w:rPr>
        <w:rFonts w:hint="default"/>
        <w:lang w:val="el-GR" w:eastAsia="en-US" w:bidi="ar-SA"/>
      </w:rPr>
    </w:lvl>
    <w:lvl w:ilvl="5" w:tplc="397232E2">
      <w:numFmt w:val="bullet"/>
      <w:lvlText w:val="•"/>
      <w:lvlJc w:val="left"/>
      <w:pPr>
        <w:ind w:left="3464" w:hanging="361"/>
      </w:pPr>
      <w:rPr>
        <w:rFonts w:hint="default"/>
        <w:lang w:val="el-GR" w:eastAsia="en-US" w:bidi="ar-SA"/>
      </w:rPr>
    </w:lvl>
    <w:lvl w:ilvl="6" w:tplc="679C5D08">
      <w:numFmt w:val="bullet"/>
      <w:lvlText w:val="•"/>
      <w:lvlJc w:val="left"/>
      <w:pPr>
        <w:ind w:left="3988" w:hanging="361"/>
      </w:pPr>
      <w:rPr>
        <w:rFonts w:hint="default"/>
        <w:lang w:val="el-GR" w:eastAsia="en-US" w:bidi="ar-SA"/>
      </w:rPr>
    </w:lvl>
    <w:lvl w:ilvl="7" w:tplc="5170CFDC">
      <w:numFmt w:val="bullet"/>
      <w:lvlText w:val="•"/>
      <w:lvlJc w:val="left"/>
      <w:pPr>
        <w:ind w:left="4513" w:hanging="361"/>
      </w:pPr>
      <w:rPr>
        <w:rFonts w:hint="default"/>
        <w:lang w:val="el-GR" w:eastAsia="en-US" w:bidi="ar-SA"/>
      </w:rPr>
    </w:lvl>
    <w:lvl w:ilvl="8" w:tplc="B226DFAE">
      <w:numFmt w:val="bullet"/>
      <w:lvlText w:val="•"/>
      <w:lvlJc w:val="left"/>
      <w:pPr>
        <w:ind w:left="5038" w:hanging="361"/>
      </w:pPr>
      <w:rPr>
        <w:rFonts w:hint="default"/>
        <w:lang w:val="el-GR" w:eastAsia="en-US" w:bidi="ar-SA"/>
      </w:rPr>
    </w:lvl>
  </w:abstractNum>
  <w:abstractNum w:abstractNumId="23" w15:restartNumberingAfterBreak="0">
    <w:nsid w:val="7168765A"/>
    <w:multiLevelType w:val="hybridMultilevel"/>
    <w:tmpl w:val="403E0FAC"/>
    <w:lvl w:ilvl="0" w:tplc="95009C30">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44CCCB14">
      <w:numFmt w:val="bullet"/>
      <w:lvlText w:val="•"/>
      <w:lvlJc w:val="left"/>
      <w:pPr>
        <w:ind w:left="1364" w:hanging="361"/>
      </w:pPr>
      <w:rPr>
        <w:rFonts w:hint="default"/>
        <w:lang w:val="el-GR" w:eastAsia="en-US" w:bidi="ar-SA"/>
      </w:rPr>
    </w:lvl>
    <w:lvl w:ilvl="2" w:tplc="6C489B94">
      <w:numFmt w:val="bullet"/>
      <w:lvlText w:val="•"/>
      <w:lvlJc w:val="left"/>
      <w:pPr>
        <w:ind w:left="1889" w:hanging="361"/>
      </w:pPr>
      <w:rPr>
        <w:rFonts w:hint="default"/>
        <w:lang w:val="el-GR" w:eastAsia="en-US" w:bidi="ar-SA"/>
      </w:rPr>
    </w:lvl>
    <w:lvl w:ilvl="3" w:tplc="02C24B36">
      <w:numFmt w:val="bullet"/>
      <w:lvlText w:val="•"/>
      <w:lvlJc w:val="left"/>
      <w:pPr>
        <w:ind w:left="2414" w:hanging="361"/>
      </w:pPr>
      <w:rPr>
        <w:rFonts w:hint="default"/>
        <w:lang w:val="el-GR" w:eastAsia="en-US" w:bidi="ar-SA"/>
      </w:rPr>
    </w:lvl>
    <w:lvl w:ilvl="4" w:tplc="B8E47596">
      <w:numFmt w:val="bullet"/>
      <w:lvlText w:val="•"/>
      <w:lvlJc w:val="left"/>
      <w:pPr>
        <w:ind w:left="2939" w:hanging="361"/>
      </w:pPr>
      <w:rPr>
        <w:rFonts w:hint="default"/>
        <w:lang w:val="el-GR" w:eastAsia="en-US" w:bidi="ar-SA"/>
      </w:rPr>
    </w:lvl>
    <w:lvl w:ilvl="5" w:tplc="75EC758E">
      <w:numFmt w:val="bullet"/>
      <w:lvlText w:val="•"/>
      <w:lvlJc w:val="left"/>
      <w:pPr>
        <w:ind w:left="3464" w:hanging="361"/>
      </w:pPr>
      <w:rPr>
        <w:rFonts w:hint="default"/>
        <w:lang w:val="el-GR" w:eastAsia="en-US" w:bidi="ar-SA"/>
      </w:rPr>
    </w:lvl>
    <w:lvl w:ilvl="6" w:tplc="259654AA">
      <w:numFmt w:val="bullet"/>
      <w:lvlText w:val="•"/>
      <w:lvlJc w:val="left"/>
      <w:pPr>
        <w:ind w:left="3988" w:hanging="361"/>
      </w:pPr>
      <w:rPr>
        <w:rFonts w:hint="default"/>
        <w:lang w:val="el-GR" w:eastAsia="en-US" w:bidi="ar-SA"/>
      </w:rPr>
    </w:lvl>
    <w:lvl w:ilvl="7" w:tplc="88E0987E">
      <w:numFmt w:val="bullet"/>
      <w:lvlText w:val="•"/>
      <w:lvlJc w:val="left"/>
      <w:pPr>
        <w:ind w:left="4513" w:hanging="361"/>
      </w:pPr>
      <w:rPr>
        <w:rFonts w:hint="default"/>
        <w:lang w:val="el-GR" w:eastAsia="en-US" w:bidi="ar-SA"/>
      </w:rPr>
    </w:lvl>
    <w:lvl w:ilvl="8" w:tplc="A3D489F8">
      <w:numFmt w:val="bullet"/>
      <w:lvlText w:val="•"/>
      <w:lvlJc w:val="left"/>
      <w:pPr>
        <w:ind w:left="5038" w:hanging="361"/>
      </w:pPr>
      <w:rPr>
        <w:rFonts w:hint="default"/>
        <w:lang w:val="el-GR" w:eastAsia="en-US" w:bidi="ar-SA"/>
      </w:rPr>
    </w:lvl>
  </w:abstractNum>
  <w:abstractNum w:abstractNumId="24" w15:restartNumberingAfterBreak="0">
    <w:nsid w:val="73530519"/>
    <w:multiLevelType w:val="hybridMultilevel"/>
    <w:tmpl w:val="6A9418BE"/>
    <w:lvl w:ilvl="0" w:tplc="AAAC0E20">
      <w:numFmt w:val="bullet"/>
      <w:lvlText w:val=""/>
      <w:lvlJc w:val="left"/>
      <w:pPr>
        <w:ind w:left="110" w:hanging="361"/>
      </w:pPr>
      <w:rPr>
        <w:rFonts w:ascii="Symbol" w:eastAsia="Symbol" w:hAnsi="Symbol" w:cs="Symbol" w:hint="default"/>
        <w:b w:val="0"/>
        <w:bCs w:val="0"/>
        <w:i w:val="0"/>
        <w:iCs w:val="0"/>
        <w:spacing w:val="0"/>
        <w:w w:val="100"/>
        <w:sz w:val="24"/>
        <w:szCs w:val="24"/>
        <w:lang w:val="el-GR" w:eastAsia="en-US" w:bidi="ar-SA"/>
      </w:rPr>
    </w:lvl>
    <w:lvl w:ilvl="1" w:tplc="4724915C">
      <w:numFmt w:val="bullet"/>
      <w:lvlText w:val="•"/>
      <w:lvlJc w:val="left"/>
      <w:pPr>
        <w:ind w:left="716" w:hanging="361"/>
      </w:pPr>
      <w:rPr>
        <w:rFonts w:hint="default"/>
        <w:lang w:val="el-GR" w:eastAsia="en-US" w:bidi="ar-SA"/>
      </w:rPr>
    </w:lvl>
    <w:lvl w:ilvl="2" w:tplc="FF0E564E">
      <w:numFmt w:val="bullet"/>
      <w:lvlText w:val="•"/>
      <w:lvlJc w:val="left"/>
      <w:pPr>
        <w:ind w:left="1313" w:hanging="361"/>
      </w:pPr>
      <w:rPr>
        <w:rFonts w:hint="default"/>
        <w:lang w:val="el-GR" w:eastAsia="en-US" w:bidi="ar-SA"/>
      </w:rPr>
    </w:lvl>
    <w:lvl w:ilvl="3" w:tplc="80327126">
      <w:numFmt w:val="bullet"/>
      <w:lvlText w:val="•"/>
      <w:lvlJc w:val="left"/>
      <w:pPr>
        <w:ind w:left="1910" w:hanging="361"/>
      </w:pPr>
      <w:rPr>
        <w:rFonts w:hint="default"/>
        <w:lang w:val="el-GR" w:eastAsia="en-US" w:bidi="ar-SA"/>
      </w:rPr>
    </w:lvl>
    <w:lvl w:ilvl="4" w:tplc="62781F70">
      <w:numFmt w:val="bullet"/>
      <w:lvlText w:val="•"/>
      <w:lvlJc w:val="left"/>
      <w:pPr>
        <w:ind w:left="2507" w:hanging="361"/>
      </w:pPr>
      <w:rPr>
        <w:rFonts w:hint="default"/>
        <w:lang w:val="el-GR" w:eastAsia="en-US" w:bidi="ar-SA"/>
      </w:rPr>
    </w:lvl>
    <w:lvl w:ilvl="5" w:tplc="97C278BC">
      <w:numFmt w:val="bullet"/>
      <w:lvlText w:val="•"/>
      <w:lvlJc w:val="left"/>
      <w:pPr>
        <w:ind w:left="3104" w:hanging="361"/>
      </w:pPr>
      <w:rPr>
        <w:rFonts w:hint="default"/>
        <w:lang w:val="el-GR" w:eastAsia="en-US" w:bidi="ar-SA"/>
      </w:rPr>
    </w:lvl>
    <w:lvl w:ilvl="6" w:tplc="618E0CA4">
      <w:numFmt w:val="bullet"/>
      <w:lvlText w:val="•"/>
      <w:lvlJc w:val="left"/>
      <w:pPr>
        <w:ind w:left="3700" w:hanging="361"/>
      </w:pPr>
      <w:rPr>
        <w:rFonts w:hint="default"/>
        <w:lang w:val="el-GR" w:eastAsia="en-US" w:bidi="ar-SA"/>
      </w:rPr>
    </w:lvl>
    <w:lvl w:ilvl="7" w:tplc="70A2822A">
      <w:numFmt w:val="bullet"/>
      <w:lvlText w:val="•"/>
      <w:lvlJc w:val="left"/>
      <w:pPr>
        <w:ind w:left="4297" w:hanging="361"/>
      </w:pPr>
      <w:rPr>
        <w:rFonts w:hint="default"/>
        <w:lang w:val="el-GR" w:eastAsia="en-US" w:bidi="ar-SA"/>
      </w:rPr>
    </w:lvl>
    <w:lvl w:ilvl="8" w:tplc="2E327B6C">
      <w:numFmt w:val="bullet"/>
      <w:lvlText w:val="•"/>
      <w:lvlJc w:val="left"/>
      <w:pPr>
        <w:ind w:left="4894" w:hanging="361"/>
      </w:pPr>
      <w:rPr>
        <w:rFonts w:hint="default"/>
        <w:lang w:val="el-GR" w:eastAsia="en-US" w:bidi="ar-SA"/>
      </w:rPr>
    </w:lvl>
  </w:abstractNum>
  <w:abstractNum w:abstractNumId="25" w15:restartNumberingAfterBreak="0">
    <w:nsid w:val="78AA60F2"/>
    <w:multiLevelType w:val="hybridMultilevel"/>
    <w:tmpl w:val="F8C68918"/>
    <w:lvl w:ilvl="0" w:tplc="D494CFD8">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142E97CA">
      <w:numFmt w:val="bullet"/>
      <w:lvlText w:val="•"/>
      <w:lvlJc w:val="left"/>
      <w:pPr>
        <w:ind w:left="1364" w:hanging="361"/>
      </w:pPr>
      <w:rPr>
        <w:rFonts w:hint="default"/>
        <w:lang w:val="el-GR" w:eastAsia="en-US" w:bidi="ar-SA"/>
      </w:rPr>
    </w:lvl>
    <w:lvl w:ilvl="2" w:tplc="C75478B2">
      <w:numFmt w:val="bullet"/>
      <w:lvlText w:val="•"/>
      <w:lvlJc w:val="left"/>
      <w:pPr>
        <w:ind w:left="1889" w:hanging="361"/>
      </w:pPr>
      <w:rPr>
        <w:rFonts w:hint="default"/>
        <w:lang w:val="el-GR" w:eastAsia="en-US" w:bidi="ar-SA"/>
      </w:rPr>
    </w:lvl>
    <w:lvl w:ilvl="3" w:tplc="D3305DA0">
      <w:numFmt w:val="bullet"/>
      <w:lvlText w:val="•"/>
      <w:lvlJc w:val="left"/>
      <w:pPr>
        <w:ind w:left="2414" w:hanging="361"/>
      </w:pPr>
      <w:rPr>
        <w:rFonts w:hint="default"/>
        <w:lang w:val="el-GR" w:eastAsia="en-US" w:bidi="ar-SA"/>
      </w:rPr>
    </w:lvl>
    <w:lvl w:ilvl="4" w:tplc="3434047C">
      <w:numFmt w:val="bullet"/>
      <w:lvlText w:val="•"/>
      <w:lvlJc w:val="left"/>
      <w:pPr>
        <w:ind w:left="2939" w:hanging="361"/>
      </w:pPr>
      <w:rPr>
        <w:rFonts w:hint="default"/>
        <w:lang w:val="el-GR" w:eastAsia="en-US" w:bidi="ar-SA"/>
      </w:rPr>
    </w:lvl>
    <w:lvl w:ilvl="5" w:tplc="8190E174">
      <w:numFmt w:val="bullet"/>
      <w:lvlText w:val="•"/>
      <w:lvlJc w:val="left"/>
      <w:pPr>
        <w:ind w:left="3464" w:hanging="361"/>
      </w:pPr>
      <w:rPr>
        <w:rFonts w:hint="default"/>
        <w:lang w:val="el-GR" w:eastAsia="en-US" w:bidi="ar-SA"/>
      </w:rPr>
    </w:lvl>
    <w:lvl w:ilvl="6" w:tplc="E4C6FD58">
      <w:numFmt w:val="bullet"/>
      <w:lvlText w:val="•"/>
      <w:lvlJc w:val="left"/>
      <w:pPr>
        <w:ind w:left="3988" w:hanging="361"/>
      </w:pPr>
      <w:rPr>
        <w:rFonts w:hint="default"/>
        <w:lang w:val="el-GR" w:eastAsia="en-US" w:bidi="ar-SA"/>
      </w:rPr>
    </w:lvl>
    <w:lvl w:ilvl="7" w:tplc="CD829478">
      <w:numFmt w:val="bullet"/>
      <w:lvlText w:val="•"/>
      <w:lvlJc w:val="left"/>
      <w:pPr>
        <w:ind w:left="4513" w:hanging="361"/>
      </w:pPr>
      <w:rPr>
        <w:rFonts w:hint="default"/>
        <w:lang w:val="el-GR" w:eastAsia="en-US" w:bidi="ar-SA"/>
      </w:rPr>
    </w:lvl>
    <w:lvl w:ilvl="8" w:tplc="2CB8EB80">
      <w:numFmt w:val="bullet"/>
      <w:lvlText w:val="•"/>
      <w:lvlJc w:val="left"/>
      <w:pPr>
        <w:ind w:left="5038" w:hanging="361"/>
      </w:pPr>
      <w:rPr>
        <w:rFonts w:hint="default"/>
        <w:lang w:val="el-GR" w:eastAsia="en-US" w:bidi="ar-SA"/>
      </w:rPr>
    </w:lvl>
  </w:abstractNum>
  <w:abstractNum w:abstractNumId="26" w15:restartNumberingAfterBreak="0">
    <w:nsid w:val="79DF4408"/>
    <w:multiLevelType w:val="hybridMultilevel"/>
    <w:tmpl w:val="74EAB62E"/>
    <w:lvl w:ilvl="0" w:tplc="8F541BE0">
      <w:numFmt w:val="bullet"/>
      <w:lvlText w:val=""/>
      <w:lvlJc w:val="left"/>
      <w:pPr>
        <w:ind w:left="830" w:hanging="361"/>
      </w:pPr>
      <w:rPr>
        <w:rFonts w:ascii="Symbol" w:eastAsia="Symbol" w:hAnsi="Symbol" w:cs="Symbol" w:hint="default"/>
        <w:b w:val="0"/>
        <w:bCs w:val="0"/>
        <w:i w:val="0"/>
        <w:iCs w:val="0"/>
        <w:spacing w:val="0"/>
        <w:w w:val="100"/>
        <w:sz w:val="20"/>
        <w:szCs w:val="20"/>
        <w:lang w:val="el-GR" w:eastAsia="en-US" w:bidi="ar-SA"/>
      </w:rPr>
    </w:lvl>
    <w:lvl w:ilvl="1" w:tplc="C5AC0BF8">
      <w:numFmt w:val="bullet"/>
      <w:lvlText w:val="•"/>
      <w:lvlJc w:val="left"/>
      <w:pPr>
        <w:ind w:left="1364" w:hanging="361"/>
      </w:pPr>
      <w:rPr>
        <w:rFonts w:hint="default"/>
        <w:lang w:val="el-GR" w:eastAsia="en-US" w:bidi="ar-SA"/>
      </w:rPr>
    </w:lvl>
    <w:lvl w:ilvl="2" w:tplc="880255BA">
      <w:numFmt w:val="bullet"/>
      <w:lvlText w:val="•"/>
      <w:lvlJc w:val="left"/>
      <w:pPr>
        <w:ind w:left="1889" w:hanging="361"/>
      </w:pPr>
      <w:rPr>
        <w:rFonts w:hint="default"/>
        <w:lang w:val="el-GR" w:eastAsia="en-US" w:bidi="ar-SA"/>
      </w:rPr>
    </w:lvl>
    <w:lvl w:ilvl="3" w:tplc="38884C84">
      <w:numFmt w:val="bullet"/>
      <w:lvlText w:val="•"/>
      <w:lvlJc w:val="left"/>
      <w:pPr>
        <w:ind w:left="2414" w:hanging="361"/>
      </w:pPr>
      <w:rPr>
        <w:rFonts w:hint="default"/>
        <w:lang w:val="el-GR" w:eastAsia="en-US" w:bidi="ar-SA"/>
      </w:rPr>
    </w:lvl>
    <w:lvl w:ilvl="4" w:tplc="B734F754">
      <w:numFmt w:val="bullet"/>
      <w:lvlText w:val="•"/>
      <w:lvlJc w:val="left"/>
      <w:pPr>
        <w:ind w:left="2939" w:hanging="361"/>
      </w:pPr>
      <w:rPr>
        <w:rFonts w:hint="default"/>
        <w:lang w:val="el-GR" w:eastAsia="en-US" w:bidi="ar-SA"/>
      </w:rPr>
    </w:lvl>
    <w:lvl w:ilvl="5" w:tplc="195C34D6">
      <w:numFmt w:val="bullet"/>
      <w:lvlText w:val="•"/>
      <w:lvlJc w:val="left"/>
      <w:pPr>
        <w:ind w:left="3464" w:hanging="361"/>
      </w:pPr>
      <w:rPr>
        <w:rFonts w:hint="default"/>
        <w:lang w:val="el-GR" w:eastAsia="en-US" w:bidi="ar-SA"/>
      </w:rPr>
    </w:lvl>
    <w:lvl w:ilvl="6" w:tplc="743A6C70">
      <w:numFmt w:val="bullet"/>
      <w:lvlText w:val="•"/>
      <w:lvlJc w:val="left"/>
      <w:pPr>
        <w:ind w:left="3988" w:hanging="361"/>
      </w:pPr>
      <w:rPr>
        <w:rFonts w:hint="default"/>
        <w:lang w:val="el-GR" w:eastAsia="en-US" w:bidi="ar-SA"/>
      </w:rPr>
    </w:lvl>
    <w:lvl w:ilvl="7" w:tplc="70BC3956">
      <w:numFmt w:val="bullet"/>
      <w:lvlText w:val="•"/>
      <w:lvlJc w:val="left"/>
      <w:pPr>
        <w:ind w:left="4513" w:hanging="361"/>
      </w:pPr>
      <w:rPr>
        <w:rFonts w:hint="default"/>
        <w:lang w:val="el-GR" w:eastAsia="en-US" w:bidi="ar-SA"/>
      </w:rPr>
    </w:lvl>
    <w:lvl w:ilvl="8" w:tplc="23D2A502">
      <w:numFmt w:val="bullet"/>
      <w:lvlText w:val="•"/>
      <w:lvlJc w:val="left"/>
      <w:pPr>
        <w:ind w:left="5038" w:hanging="361"/>
      </w:pPr>
      <w:rPr>
        <w:rFonts w:hint="default"/>
        <w:lang w:val="el-GR" w:eastAsia="en-US" w:bidi="ar-SA"/>
      </w:rPr>
    </w:lvl>
  </w:abstractNum>
  <w:abstractNum w:abstractNumId="27" w15:restartNumberingAfterBreak="0">
    <w:nsid w:val="7F454BE4"/>
    <w:multiLevelType w:val="hybridMultilevel"/>
    <w:tmpl w:val="3FD2C0A2"/>
    <w:lvl w:ilvl="0" w:tplc="BC7C78FA">
      <w:numFmt w:val="bullet"/>
      <w:lvlText w:val=""/>
      <w:lvlJc w:val="left"/>
      <w:pPr>
        <w:ind w:left="830" w:hanging="361"/>
      </w:pPr>
      <w:rPr>
        <w:rFonts w:ascii="Symbol" w:eastAsia="Symbol" w:hAnsi="Symbol" w:cs="Symbol" w:hint="default"/>
        <w:b w:val="0"/>
        <w:bCs w:val="0"/>
        <w:i w:val="0"/>
        <w:iCs w:val="0"/>
        <w:spacing w:val="0"/>
        <w:w w:val="100"/>
        <w:sz w:val="24"/>
        <w:szCs w:val="24"/>
        <w:lang w:val="el-GR" w:eastAsia="en-US" w:bidi="ar-SA"/>
      </w:rPr>
    </w:lvl>
    <w:lvl w:ilvl="1" w:tplc="92C06B66">
      <w:numFmt w:val="bullet"/>
      <w:lvlText w:val="•"/>
      <w:lvlJc w:val="left"/>
      <w:pPr>
        <w:ind w:left="1364" w:hanging="361"/>
      </w:pPr>
      <w:rPr>
        <w:rFonts w:hint="default"/>
        <w:lang w:val="el-GR" w:eastAsia="en-US" w:bidi="ar-SA"/>
      </w:rPr>
    </w:lvl>
    <w:lvl w:ilvl="2" w:tplc="81AE95AA">
      <w:numFmt w:val="bullet"/>
      <w:lvlText w:val="•"/>
      <w:lvlJc w:val="left"/>
      <w:pPr>
        <w:ind w:left="1889" w:hanging="361"/>
      </w:pPr>
      <w:rPr>
        <w:rFonts w:hint="default"/>
        <w:lang w:val="el-GR" w:eastAsia="en-US" w:bidi="ar-SA"/>
      </w:rPr>
    </w:lvl>
    <w:lvl w:ilvl="3" w:tplc="314EE9AC">
      <w:numFmt w:val="bullet"/>
      <w:lvlText w:val="•"/>
      <w:lvlJc w:val="left"/>
      <w:pPr>
        <w:ind w:left="2414" w:hanging="361"/>
      </w:pPr>
      <w:rPr>
        <w:rFonts w:hint="default"/>
        <w:lang w:val="el-GR" w:eastAsia="en-US" w:bidi="ar-SA"/>
      </w:rPr>
    </w:lvl>
    <w:lvl w:ilvl="4" w:tplc="ECCE524C">
      <w:numFmt w:val="bullet"/>
      <w:lvlText w:val="•"/>
      <w:lvlJc w:val="left"/>
      <w:pPr>
        <w:ind w:left="2939" w:hanging="361"/>
      </w:pPr>
      <w:rPr>
        <w:rFonts w:hint="default"/>
        <w:lang w:val="el-GR" w:eastAsia="en-US" w:bidi="ar-SA"/>
      </w:rPr>
    </w:lvl>
    <w:lvl w:ilvl="5" w:tplc="8F74CC58">
      <w:numFmt w:val="bullet"/>
      <w:lvlText w:val="•"/>
      <w:lvlJc w:val="left"/>
      <w:pPr>
        <w:ind w:left="3464" w:hanging="361"/>
      </w:pPr>
      <w:rPr>
        <w:rFonts w:hint="default"/>
        <w:lang w:val="el-GR" w:eastAsia="en-US" w:bidi="ar-SA"/>
      </w:rPr>
    </w:lvl>
    <w:lvl w:ilvl="6" w:tplc="D2A81CD4">
      <w:numFmt w:val="bullet"/>
      <w:lvlText w:val="•"/>
      <w:lvlJc w:val="left"/>
      <w:pPr>
        <w:ind w:left="3988" w:hanging="361"/>
      </w:pPr>
      <w:rPr>
        <w:rFonts w:hint="default"/>
        <w:lang w:val="el-GR" w:eastAsia="en-US" w:bidi="ar-SA"/>
      </w:rPr>
    </w:lvl>
    <w:lvl w:ilvl="7" w:tplc="70A6EEF4">
      <w:numFmt w:val="bullet"/>
      <w:lvlText w:val="•"/>
      <w:lvlJc w:val="left"/>
      <w:pPr>
        <w:ind w:left="4513" w:hanging="361"/>
      </w:pPr>
      <w:rPr>
        <w:rFonts w:hint="default"/>
        <w:lang w:val="el-GR" w:eastAsia="en-US" w:bidi="ar-SA"/>
      </w:rPr>
    </w:lvl>
    <w:lvl w:ilvl="8" w:tplc="CD2CAC96">
      <w:numFmt w:val="bullet"/>
      <w:lvlText w:val="•"/>
      <w:lvlJc w:val="left"/>
      <w:pPr>
        <w:ind w:left="5038" w:hanging="361"/>
      </w:pPr>
      <w:rPr>
        <w:rFonts w:hint="default"/>
        <w:lang w:val="el-GR" w:eastAsia="en-US" w:bidi="ar-SA"/>
      </w:rPr>
    </w:lvl>
  </w:abstractNum>
  <w:abstractNum w:abstractNumId="28" w15:restartNumberingAfterBreak="0">
    <w:nsid w:val="7FCA358F"/>
    <w:multiLevelType w:val="hybridMultilevel"/>
    <w:tmpl w:val="B93486DE"/>
    <w:lvl w:ilvl="0" w:tplc="909AF21E">
      <w:start w:val="1"/>
      <w:numFmt w:val="decimal"/>
      <w:lvlText w:val="%1."/>
      <w:lvlJc w:val="left"/>
      <w:pPr>
        <w:ind w:left="1573" w:hanging="361"/>
        <w:jc w:val="left"/>
      </w:pPr>
      <w:rPr>
        <w:rFonts w:ascii="Calibri" w:eastAsia="Calibri" w:hAnsi="Calibri" w:cs="Calibri" w:hint="default"/>
        <w:b w:val="0"/>
        <w:bCs w:val="0"/>
        <w:i w:val="0"/>
        <w:iCs w:val="0"/>
        <w:spacing w:val="-2"/>
        <w:w w:val="100"/>
        <w:sz w:val="22"/>
        <w:szCs w:val="22"/>
        <w:lang w:val="el-GR" w:eastAsia="en-US" w:bidi="ar-SA"/>
      </w:rPr>
    </w:lvl>
    <w:lvl w:ilvl="1" w:tplc="1038BAAA">
      <w:numFmt w:val="bullet"/>
      <w:lvlText w:val="•"/>
      <w:lvlJc w:val="left"/>
      <w:pPr>
        <w:ind w:left="2485" w:hanging="361"/>
      </w:pPr>
      <w:rPr>
        <w:rFonts w:hint="default"/>
        <w:lang w:val="el-GR" w:eastAsia="en-US" w:bidi="ar-SA"/>
      </w:rPr>
    </w:lvl>
    <w:lvl w:ilvl="2" w:tplc="898A07A0">
      <w:numFmt w:val="bullet"/>
      <w:lvlText w:val="•"/>
      <w:lvlJc w:val="left"/>
      <w:pPr>
        <w:ind w:left="3390" w:hanging="361"/>
      </w:pPr>
      <w:rPr>
        <w:rFonts w:hint="default"/>
        <w:lang w:val="el-GR" w:eastAsia="en-US" w:bidi="ar-SA"/>
      </w:rPr>
    </w:lvl>
    <w:lvl w:ilvl="3" w:tplc="FD0077EC">
      <w:numFmt w:val="bullet"/>
      <w:lvlText w:val="•"/>
      <w:lvlJc w:val="left"/>
      <w:pPr>
        <w:ind w:left="4295" w:hanging="361"/>
      </w:pPr>
      <w:rPr>
        <w:rFonts w:hint="default"/>
        <w:lang w:val="el-GR" w:eastAsia="en-US" w:bidi="ar-SA"/>
      </w:rPr>
    </w:lvl>
    <w:lvl w:ilvl="4" w:tplc="FBBA9258">
      <w:numFmt w:val="bullet"/>
      <w:lvlText w:val="•"/>
      <w:lvlJc w:val="left"/>
      <w:pPr>
        <w:ind w:left="5200" w:hanging="361"/>
      </w:pPr>
      <w:rPr>
        <w:rFonts w:hint="default"/>
        <w:lang w:val="el-GR" w:eastAsia="en-US" w:bidi="ar-SA"/>
      </w:rPr>
    </w:lvl>
    <w:lvl w:ilvl="5" w:tplc="C0588C9A">
      <w:numFmt w:val="bullet"/>
      <w:lvlText w:val="•"/>
      <w:lvlJc w:val="left"/>
      <w:pPr>
        <w:ind w:left="6105" w:hanging="361"/>
      </w:pPr>
      <w:rPr>
        <w:rFonts w:hint="default"/>
        <w:lang w:val="el-GR" w:eastAsia="en-US" w:bidi="ar-SA"/>
      </w:rPr>
    </w:lvl>
    <w:lvl w:ilvl="6" w:tplc="8272BAF6">
      <w:numFmt w:val="bullet"/>
      <w:lvlText w:val="•"/>
      <w:lvlJc w:val="left"/>
      <w:pPr>
        <w:ind w:left="7010" w:hanging="361"/>
      </w:pPr>
      <w:rPr>
        <w:rFonts w:hint="default"/>
        <w:lang w:val="el-GR" w:eastAsia="en-US" w:bidi="ar-SA"/>
      </w:rPr>
    </w:lvl>
    <w:lvl w:ilvl="7" w:tplc="0A443D76">
      <w:numFmt w:val="bullet"/>
      <w:lvlText w:val="•"/>
      <w:lvlJc w:val="left"/>
      <w:pPr>
        <w:ind w:left="7915" w:hanging="361"/>
      </w:pPr>
      <w:rPr>
        <w:rFonts w:hint="default"/>
        <w:lang w:val="el-GR" w:eastAsia="en-US" w:bidi="ar-SA"/>
      </w:rPr>
    </w:lvl>
    <w:lvl w:ilvl="8" w:tplc="3ED02F0E">
      <w:numFmt w:val="bullet"/>
      <w:lvlText w:val="•"/>
      <w:lvlJc w:val="left"/>
      <w:pPr>
        <w:ind w:left="8820" w:hanging="361"/>
      </w:pPr>
      <w:rPr>
        <w:rFonts w:hint="default"/>
        <w:lang w:val="el-GR" w:eastAsia="en-US" w:bidi="ar-SA"/>
      </w:rPr>
    </w:lvl>
  </w:abstractNum>
  <w:num w:numId="1" w16cid:durableId="105849990">
    <w:abstractNumId w:val="21"/>
  </w:num>
  <w:num w:numId="2" w16cid:durableId="749809396">
    <w:abstractNumId w:val="12"/>
  </w:num>
  <w:num w:numId="3" w16cid:durableId="1637444187">
    <w:abstractNumId w:val="18"/>
  </w:num>
  <w:num w:numId="4" w16cid:durableId="922295075">
    <w:abstractNumId w:val="8"/>
  </w:num>
  <w:num w:numId="5" w16cid:durableId="2076967647">
    <w:abstractNumId w:val="2"/>
  </w:num>
  <w:num w:numId="6" w16cid:durableId="1870953461">
    <w:abstractNumId w:val="23"/>
  </w:num>
  <w:num w:numId="7" w16cid:durableId="404835787">
    <w:abstractNumId w:val="16"/>
  </w:num>
  <w:num w:numId="8" w16cid:durableId="1537429974">
    <w:abstractNumId w:val="25"/>
  </w:num>
  <w:num w:numId="9" w16cid:durableId="1380714121">
    <w:abstractNumId w:val="1"/>
  </w:num>
  <w:num w:numId="10" w16cid:durableId="1318076160">
    <w:abstractNumId w:val="26"/>
  </w:num>
  <w:num w:numId="11" w16cid:durableId="1853178940">
    <w:abstractNumId w:val="5"/>
  </w:num>
  <w:num w:numId="12" w16cid:durableId="1286423718">
    <w:abstractNumId w:val="10"/>
  </w:num>
  <w:num w:numId="13" w16cid:durableId="843863129">
    <w:abstractNumId w:val="3"/>
  </w:num>
  <w:num w:numId="14" w16cid:durableId="982584494">
    <w:abstractNumId w:val="20"/>
  </w:num>
  <w:num w:numId="15" w16cid:durableId="389623028">
    <w:abstractNumId w:val="17"/>
  </w:num>
  <w:num w:numId="16" w16cid:durableId="1115754338">
    <w:abstractNumId w:val="11"/>
  </w:num>
  <w:num w:numId="17" w16cid:durableId="432748743">
    <w:abstractNumId w:val="19"/>
  </w:num>
  <w:num w:numId="18" w16cid:durableId="1332299479">
    <w:abstractNumId w:val="24"/>
  </w:num>
  <w:num w:numId="19" w16cid:durableId="569972077">
    <w:abstractNumId w:val="22"/>
  </w:num>
  <w:num w:numId="20" w16cid:durableId="655962517">
    <w:abstractNumId w:val="6"/>
  </w:num>
  <w:num w:numId="21" w16cid:durableId="1043291682">
    <w:abstractNumId w:val="14"/>
  </w:num>
  <w:num w:numId="22" w16cid:durableId="279805905">
    <w:abstractNumId w:val="27"/>
  </w:num>
  <w:num w:numId="23" w16cid:durableId="1641837768">
    <w:abstractNumId w:val="9"/>
  </w:num>
  <w:num w:numId="24" w16cid:durableId="1717196411">
    <w:abstractNumId w:val="4"/>
  </w:num>
  <w:num w:numId="25" w16cid:durableId="481702244">
    <w:abstractNumId w:val="13"/>
  </w:num>
  <w:num w:numId="26" w16cid:durableId="352339035">
    <w:abstractNumId w:val="28"/>
  </w:num>
  <w:num w:numId="27" w16cid:durableId="1943562494">
    <w:abstractNumId w:val="7"/>
  </w:num>
  <w:num w:numId="28" w16cid:durableId="1666937853">
    <w:abstractNumId w:val="15"/>
  </w:num>
  <w:num w:numId="29" w16cid:durableId="1735590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Ανδρέας Ιατρίδης">
    <w15:presenceInfo w15:providerId="AD" w15:userId="S::admin@aned.gr::d8903a79-7f64-4cef-9f78-21af66ab2c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39"/>
    <w:rsid w:val="00004D39"/>
    <w:rsid w:val="000331C5"/>
    <w:rsid w:val="000554D5"/>
    <w:rsid w:val="004D7DAC"/>
    <w:rsid w:val="00506736"/>
    <w:rsid w:val="005C514C"/>
    <w:rsid w:val="00660B0D"/>
    <w:rsid w:val="006C6CB2"/>
    <w:rsid w:val="00740BA7"/>
    <w:rsid w:val="0080163A"/>
    <w:rsid w:val="008B37D5"/>
    <w:rsid w:val="00A012E8"/>
    <w:rsid w:val="00A34D92"/>
    <w:rsid w:val="00A8416F"/>
    <w:rsid w:val="00B61DB5"/>
    <w:rsid w:val="00B910A3"/>
    <w:rsid w:val="00CA661A"/>
    <w:rsid w:val="00E47774"/>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E757"/>
  <w15:docId w15:val="{02660372-16D4-47C1-8F2E-21BD2B66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1"/>
      <w:ind w:left="767" w:right="51"/>
      <w:jc w:val="center"/>
      <w:outlineLvl w:val="0"/>
    </w:pPr>
    <w:rPr>
      <w:rFonts w:ascii="Times New Roman" w:eastAsia="Times New Roman" w:hAnsi="Times New Roman" w:cs="Times New Roman"/>
      <w:b/>
      <w:bCs/>
      <w:sz w:val="28"/>
      <w:szCs w:val="28"/>
    </w:rPr>
  </w:style>
  <w:style w:type="paragraph" w:styleId="2">
    <w:name w:val="heading 2"/>
    <w:basedOn w:val="a"/>
    <w:uiPriority w:val="9"/>
    <w:unhideWhenUsed/>
    <w:qFormat/>
    <w:pPr>
      <w:spacing w:before="105"/>
      <w:ind w:left="5079" w:right="1308" w:hanging="2627"/>
      <w:outlineLvl w:val="1"/>
    </w:pPr>
    <w:rPr>
      <w:b/>
      <w:bCs/>
      <w:i/>
      <w:iCs/>
      <w:sz w:val="24"/>
      <w:szCs w:val="24"/>
    </w:rPr>
  </w:style>
  <w:style w:type="paragraph" w:styleId="3">
    <w:name w:val="heading 3"/>
    <w:basedOn w:val="a"/>
    <w:uiPriority w:val="9"/>
    <w:unhideWhenUsed/>
    <w:qFormat/>
    <w:pPr>
      <w:spacing w:before="1"/>
      <w:ind w:left="852"/>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572" w:hanging="361"/>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80163A"/>
    <w:pPr>
      <w:tabs>
        <w:tab w:val="center" w:pos="4153"/>
        <w:tab w:val="right" w:pos="8306"/>
      </w:tabs>
    </w:pPr>
  </w:style>
  <w:style w:type="character" w:customStyle="1" w:styleId="Char">
    <w:name w:val="Κεφαλίδα Char"/>
    <w:basedOn w:val="a0"/>
    <w:link w:val="a5"/>
    <w:uiPriority w:val="99"/>
    <w:rsid w:val="0080163A"/>
    <w:rPr>
      <w:rFonts w:ascii="Calibri" w:eastAsia="Calibri" w:hAnsi="Calibri" w:cs="Calibri"/>
      <w:lang w:val="el-GR"/>
    </w:rPr>
  </w:style>
  <w:style w:type="paragraph" w:styleId="a6">
    <w:name w:val="footer"/>
    <w:basedOn w:val="a"/>
    <w:link w:val="Char0"/>
    <w:uiPriority w:val="99"/>
    <w:unhideWhenUsed/>
    <w:rsid w:val="0080163A"/>
    <w:pPr>
      <w:tabs>
        <w:tab w:val="center" w:pos="4153"/>
        <w:tab w:val="right" w:pos="8306"/>
      </w:tabs>
    </w:pPr>
  </w:style>
  <w:style w:type="character" w:customStyle="1" w:styleId="Char0">
    <w:name w:val="Υποσέλιδο Char"/>
    <w:basedOn w:val="a0"/>
    <w:link w:val="a6"/>
    <w:uiPriority w:val="99"/>
    <w:rsid w:val="0080163A"/>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1003</Words>
  <Characters>5422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ΑΜΑΛΙΑ ΤΑΒΛΑΔΩΡΑΚΗ</dc:creator>
  <cp:lastModifiedBy>Ανδρέας Ιατρίδης</cp:lastModifiedBy>
  <cp:revision>6</cp:revision>
  <dcterms:created xsi:type="dcterms:W3CDTF">2026-07-17T10:57:00Z</dcterms:created>
  <dcterms:modified xsi:type="dcterms:W3CDTF">2026-07-21T10:33:00Z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2026-03-24T00:00:00Z</vt:filetime>
  </property>
  <property fmtid="{D5CDD505-2E9C-101B-9397-08002B2CF9AE}" pid="4" name="Creator">
    <vt:lpwstr>Microsoft Word</vt:lpwstr>
  </property>
  <property fmtid="{D5CDD505-2E9C-101B-9397-08002B2CF9AE}" pid="5" name="LastSaved">
    <vt:filetime>2026-07-17T00:00:00Z</vt:filetime>
  </property>
</Properties>
</file>